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Theme="majorEastAsia" w:hAnsiTheme="majorEastAsia" w:eastAsiaTheme="majorEastAsia" w:cstheme="majorEastAsia"/>
          <w:b/>
          <w:spacing w:val="8"/>
          <w:sz w:val="48"/>
          <w:szCs w:val="48"/>
        </w:rPr>
      </w:pPr>
    </w:p>
    <w:p>
      <w:pPr>
        <w:spacing w:before="120"/>
        <w:jc w:val="cente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pacing w:val="8"/>
          <w:sz w:val="48"/>
          <w:szCs w:val="48"/>
        </w:rPr>
        <w:t>建设工程设计合</w:t>
      </w:r>
      <w:r>
        <w:rPr>
          <w:rFonts w:hint="eastAsia" w:asciiTheme="majorEastAsia" w:hAnsiTheme="majorEastAsia" w:eastAsiaTheme="majorEastAsia" w:cstheme="majorEastAsia"/>
          <w:b/>
          <w:sz w:val="48"/>
          <w:szCs w:val="48"/>
        </w:rPr>
        <w:t>同</w:t>
      </w:r>
    </w:p>
    <w:p>
      <w:pPr>
        <w:jc w:val="center"/>
        <w:rPr>
          <w:rFonts w:ascii="仿宋" w:hAnsi="Courier New" w:cs="Courier New"/>
          <w:szCs w:val="21"/>
        </w:rPr>
      </w:pPr>
    </w:p>
    <w:p>
      <w:pPr>
        <w:rPr>
          <w:rFonts w:ascii="仿宋" w:hAnsi="Courier New" w:cs="Courier New"/>
          <w:szCs w:val="21"/>
        </w:rPr>
      </w:pPr>
    </w:p>
    <w:p>
      <w:pPr>
        <w:rPr>
          <w:rFonts w:ascii="仿宋" w:hAnsi="Courier New" w:cs="Courier New"/>
          <w:szCs w:val="21"/>
        </w:rPr>
      </w:pPr>
    </w:p>
    <w:p>
      <w:pPr>
        <w:rPr>
          <w:rFonts w:ascii="仿宋" w:hAnsi="Courier New" w:cs="Courier New"/>
          <w:szCs w:val="21"/>
        </w:rPr>
      </w:pPr>
    </w:p>
    <w:p>
      <w:pPr>
        <w:rPr>
          <w:rFonts w:ascii="仿宋" w:hAnsi="Courier New" w:cs="Courier New"/>
          <w:szCs w:val="21"/>
        </w:rPr>
      </w:pPr>
    </w:p>
    <w:p>
      <w:pPr>
        <w:snapToGrid w:val="0"/>
        <w:spacing w:line="420" w:lineRule="auto"/>
        <w:ind w:left="1960" w:hanging="1960" w:hangingChars="700"/>
        <w:rPr>
          <w:rFonts w:hAnsi="宋体"/>
          <w:color w:val="000000"/>
          <w:sz w:val="28"/>
          <w:u w:val="single"/>
        </w:rPr>
      </w:pPr>
      <w:r>
        <w:rPr>
          <w:rFonts w:hint="eastAsia" w:hAnsi="宋体"/>
          <w:color w:val="000000"/>
          <w:sz w:val="28"/>
        </w:rPr>
        <w:t>工 程 名 称：</w:t>
      </w:r>
      <w:r>
        <w:rPr>
          <w:rFonts w:hint="eastAsia" w:hAnsi="宋体"/>
          <w:color w:val="000000"/>
          <w:sz w:val="28"/>
          <w:u w:val="single"/>
          <w:lang w:eastAsia="zh-CN"/>
        </w:rPr>
        <w:t>广东省人民医院生殖中心迁址改造工程</w:t>
      </w:r>
      <w:r>
        <w:rPr>
          <w:rFonts w:hint="eastAsia" w:hAnsi="宋体"/>
          <w:color w:val="000000"/>
          <w:sz w:val="28"/>
          <w:u w:val="single"/>
        </w:rPr>
        <w:t xml:space="preserve">设计     </w:t>
      </w:r>
    </w:p>
    <w:p>
      <w:pPr>
        <w:snapToGrid w:val="0"/>
        <w:spacing w:line="420" w:lineRule="auto"/>
        <w:rPr>
          <w:rFonts w:ascii="仿宋" w:hAnsi="Courier New" w:cs="Courier New"/>
          <w:sz w:val="28"/>
          <w:szCs w:val="28"/>
        </w:rPr>
      </w:pPr>
      <w:r>
        <w:rPr>
          <w:rFonts w:hint="eastAsia" w:hAnsi="宋体"/>
          <w:color w:val="000000"/>
          <w:sz w:val="28"/>
        </w:rPr>
        <w:t>工 程 地 点：</w:t>
      </w:r>
      <w:r>
        <w:rPr>
          <w:rFonts w:hAnsi="宋体"/>
          <w:color w:val="000000"/>
          <w:sz w:val="28"/>
          <w:u w:val="single"/>
        </w:rPr>
        <w:t>广州市越秀区</w:t>
      </w:r>
      <w:r>
        <w:rPr>
          <w:rFonts w:hint="eastAsia" w:hAnsi="宋体"/>
          <w:color w:val="000000"/>
          <w:sz w:val="28"/>
          <w:u w:val="single"/>
          <w:lang w:val="en-US" w:eastAsia="zh-CN"/>
        </w:rPr>
        <w:t>白云路18</w:t>
      </w:r>
      <w:r>
        <w:rPr>
          <w:rFonts w:hAnsi="宋体"/>
          <w:color w:val="000000"/>
          <w:sz w:val="28"/>
          <w:u w:val="single"/>
        </w:rPr>
        <w:t>号</w:t>
      </w:r>
      <w:r>
        <w:rPr>
          <w:rFonts w:hint="eastAsia" w:hAnsi="宋体"/>
          <w:color w:val="000000"/>
          <w:sz w:val="28"/>
          <w:u w:val="single"/>
        </w:rPr>
        <w:t xml:space="preserve">               </w:t>
      </w:r>
      <w:r>
        <w:rPr>
          <w:rFonts w:hAnsi="宋体"/>
          <w:color w:val="000000"/>
          <w:sz w:val="28"/>
          <w:u w:val="single"/>
        </w:rPr>
        <w:t> </w:t>
      </w:r>
    </w:p>
    <w:p>
      <w:pPr>
        <w:snapToGrid w:val="0"/>
        <w:spacing w:line="420" w:lineRule="auto"/>
        <w:rPr>
          <w:rFonts w:ascii="仿宋" w:hAnsi="Courier New" w:cs="Courier New"/>
          <w:sz w:val="28"/>
          <w:szCs w:val="28"/>
        </w:rPr>
      </w:pPr>
      <w:r>
        <w:rPr>
          <w:rFonts w:ascii="仿宋" w:hAnsi="仿宋" w:eastAsia="仿宋" w:cs="Courier New"/>
          <w:spacing w:val="12"/>
          <w:sz w:val="28"/>
          <w:szCs w:val="28"/>
        </w:rPr>
        <w:t>合</w:t>
      </w:r>
      <w:r>
        <w:rPr>
          <w:rFonts w:hint="eastAsia" w:hAnsi="宋体"/>
          <w:color w:val="000000"/>
          <w:sz w:val="28"/>
        </w:rPr>
        <w:t xml:space="preserve"> 同 编 号</w:t>
      </w:r>
      <w:r>
        <w:rPr>
          <w:rFonts w:ascii="仿宋" w:hAnsi="仿宋" w:eastAsia="仿宋" w:cs="Courier New"/>
          <w:sz w:val="28"/>
          <w:szCs w:val="28"/>
        </w:rPr>
        <w:t>：</w:t>
      </w:r>
    </w:p>
    <w:p>
      <w:pPr>
        <w:snapToGrid w:val="0"/>
        <w:spacing w:line="420" w:lineRule="auto"/>
        <w:rPr>
          <w:rFonts w:hAnsi="宋体"/>
          <w:color w:val="000000"/>
          <w:sz w:val="28"/>
        </w:rPr>
      </w:pPr>
      <w:r>
        <w:rPr>
          <w:rFonts w:hint="eastAsia" w:hAnsi="宋体"/>
          <w:color w:val="000000"/>
          <w:sz w:val="28"/>
        </w:rPr>
        <w:t>（由设计人编填）</w:t>
      </w:r>
    </w:p>
    <w:p>
      <w:pPr>
        <w:snapToGrid w:val="0"/>
        <w:spacing w:line="420" w:lineRule="auto"/>
        <w:rPr>
          <w:rFonts w:ascii="仿宋" w:hAnsi="Courier New" w:eastAsia="仿宋" w:cs="Courier New"/>
          <w:sz w:val="28"/>
          <w:szCs w:val="28"/>
        </w:rPr>
      </w:pPr>
      <w:r>
        <w:rPr>
          <w:rFonts w:hint="eastAsia" w:hAnsi="宋体"/>
          <w:color w:val="000000"/>
          <w:sz w:val="28"/>
        </w:rPr>
        <w:t>设计证书等级：</w:t>
      </w:r>
      <w:r>
        <w:rPr>
          <w:rFonts w:hint="eastAsia" w:hAnsi="宋体"/>
          <w:color w:val="000000"/>
          <w:sz w:val="28"/>
          <w:u w:val="single"/>
          <w:lang w:val="en-US" w:eastAsia="zh-CN"/>
        </w:rPr>
        <w:t xml:space="preserve">            </w:t>
      </w:r>
      <w:r>
        <w:rPr>
          <w:rFonts w:hint="eastAsia" w:hAnsi="宋体"/>
          <w:color w:val="000000"/>
          <w:sz w:val="28"/>
          <w:u w:val="single"/>
        </w:rPr>
        <w:t xml:space="preserve"> </w:t>
      </w:r>
    </w:p>
    <w:p>
      <w:pPr>
        <w:snapToGrid w:val="0"/>
        <w:spacing w:line="420" w:lineRule="auto"/>
        <w:rPr>
          <w:rFonts w:hAnsi="宋体"/>
          <w:color w:val="000000"/>
          <w:sz w:val="28"/>
          <w:u w:val="single"/>
        </w:rPr>
      </w:pPr>
      <w:r>
        <w:rPr>
          <w:rFonts w:hint="eastAsia" w:hAnsi="宋体"/>
          <w:color w:val="000000"/>
          <w:sz w:val="28"/>
        </w:rPr>
        <w:t>发  包  人：</w:t>
      </w:r>
      <w:r>
        <w:rPr>
          <w:rFonts w:hint="eastAsia" w:hAnsi="宋体"/>
          <w:color w:val="000000"/>
          <w:sz w:val="28"/>
          <w:u w:val="single"/>
        </w:rPr>
        <w:t xml:space="preserve">广东省人民医院                           </w:t>
      </w:r>
    </w:p>
    <w:p>
      <w:pPr>
        <w:snapToGrid w:val="0"/>
        <w:spacing w:line="420" w:lineRule="auto"/>
        <w:rPr>
          <w:rFonts w:ascii="仿宋" w:hAnsi="Courier New" w:cs="Courier New"/>
          <w:sz w:val="28"/>
          <w:szCs w:val="28"/>
        </w:rPr>
      </w:pPr>
      <w:r>
        <w:rPr>
          <w:rFonts w:hint="eastAsia" w:hAnsi="宋体"/>
          <w:color w:val="000000"/>
          <w:sz w:val="28"/>
        </w:rPr>
        <w:t>设  计  人：</w:t>
      </w:r>
      <w:r>
        <w:rPr>
          <w:rFonts w:hint="eastAsia"/>
          <w:color w:val="000000"/>
          <w:sz w:val="28"/>
          <w:u w:val="single"/>
          <w:lang w:val="en-US" w:eastAsia="zh-CN"/>
        </w:rPr>
        <w:t xml:space="preserve">                        </w:t>
      </w:r>
      <w:r>
        <w:rPr>
          <w:rFonts w:hint="eastAsia"/>
          <w:color w:val="000000"/>
          <w:sz w:val="28"/>
          <w:u w:val="single"/>
        </w:rPr>
        <w:t xml:space="preserve">                 </w:t>
      </w:r>
    </w:p>
    <w:p>
      <w:pPr>
        <w:snapToGrid w:val="0"/>
        <w:spacing w:line="360" w:lineRule="auto"/>
        <w:rPr>
          <w:rFonts w:ascii="仿宋" w:hAnsi="Courier New" w:cs="Courier New"/>
          <w:sz w:val="28"/>
          <w:szCs w:val="28"/>
        </w:rPr>
      </w:pPr>
      <w:r>
        <w:rPr>
          <w:rFonts w:hint="eastAsia" w:hAnsi="宋体"/>
          <w:color w:val="000000"/>
          <w:sz w:val="28"/>
        </w:rPr>
        <w:t>签 订 日 期：</w:t>
      </w:r>
      <w:r>
        <w:rPr>
          <w:color w:val="000000"/>
          <w:sz w:val="28"/>
          <w:u w:val="single"/>
        </w:rPr>
        <w:t>20</w:t>
      </w:r>
      <w:r>
        <w:rPr>
          <w:rFonts w:hint="eastAsia"/>
          <w:color w:val="000000"/>
          <w:sz w:val="28"/>
          <w:u w:val="single"/>
        </w:rPr>
        <w:t>2</w:t>
      </w:r>
      <w:r>
        <w:rPr>
          <w:rFonts w:hint="eastAsia"/>
          <w:color w:val="000000"/>
          <w:sz w:val="28"/>
          <w:u w:val="single"/>
          <w:lang w:val="en-US" w:eastAsia="zh-CN"/>
        </w:rPr>
        <w:t>3</w:t>
      </w:r>
      <w:r>
        <w:rPr>
          <w:rFonts w:hint="eastAsia" w:hAnsi="宋体"/>
          <w:color w:val="000000"/>
          <w:sz w:val="28"/>
          <w:u w:val="single"/>
        </w:rPr>
        <w:t>年</w:t>
      </w:r>
      <w:r>
        <w:rPr>
          <w:rFonts w:hint="eastAsia"/>
          <w:color w:val="000000"/>
          <w:sz w:val="28"/>
          <w:u w:val="single"/>
        </w:rPr>
        <w:t xml:space="preserve">   </w:t>
      </w:r>
      <w:r>
        <w:rPr>
          <w:rFonts w:hint="eastAsia" w:hAnsi="宋体"/>
          <w:color w:val="000000"/>
          <w:sz w:val="28"/>
          <w:u w:val="single"/>
        </w:rPr>
        <w:t xml:space="preserve">月   日                       </w:t>
      </w:r>
    </w:p>
    <w:p>
      <w:pPr>
        <w:rPr>
          <w:rFonts w:ascii="仿宋" w:hAnsi="Courier New" w:cs="Courier New"/>
          <w:sz w:val="32"/>
          <w:szCs w:val="32"/>
        </w:rPr>
      </w:pPr>
    </w:p>
    <w:p>
      <w:pPr>
        <w:rPr>
          <w:rFonts w:ascii="仿宋" w:hAnsi="Courier New" w:cs="Courier New"/>
          <w:sz w:val="32"/>
          <w:szCs w:val="32"/>
        </w:rPr>
      </w:pPr>
    </w:p>
    <w:p>
      <w:pPr>
        <w:snapToGrid w:val="0"/>
        <w:spacing w:line="360" w:lineRule="auto"/>
        <w:ind w:firstLine="2500"/>
        <w:rPr>
          <w:rFonts w:ascii="仿宋" w:hAnsi="Courier New" w:cs="Courier New"/>
          <w:sz w:val="24"/>
        </w:rPr>
      </w:pPr>
      <w:r>
        <w:rPr>
          <w:rFonts w:ascii="宋体" w:hAnsi="Courier New" w:cs="Courier New"/>
          <w:sz w:val="24"/>
        </w:rPr>
        <mc:AlternateContent>
          <mc:Choice Requires="wps">
            <w:drawing>
              <wp:anchor distT="0" distB="0" distL="114300" distR="114300" simplePos="0" relativeHeight="251659264" behindDoc="0" locked="0" layoutInCell="1" allowOverlap="1">
                <wp:simplePos x="0" y="0"/>
                <wp:positionH relativeFrom="column">
                  <wp:posOffset>3302000</wp:posOffset>
                </wp:positionH>
                <wp:positionV relativeFrom="paragraph">
                  <wp:posOffset>101600</wp:posOffset>
                </wp:positionV>
                <wp:extent cx="538480" cy="396240"/>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8480" cy="396240"/>
                        </a:xfrm>
                        <a:prstGeom prst="rect">
                          <a:avLst/>
                        </a:prstGeom>
                        <a:noFill/>
                        <a:ln>
                          <a:noFill/>
                        </a:ln>
                        <a:effectLst/>
                      </wps:spPr>
                      <wps:txbx>
                        <w:txbxContent>
                          <w:p>
                            <w:pPr>
                              <w:rPr>
                                <w:rFonts w:ascii="黑体" w:hAnsi="黑体" w:eastAsia="黑体"/>
                                <w:sz w:val="28"/>
                                <w:szCs w:val="28"/>
                              </w:rPr>
                            </w:pPr>
                            <w:r>
                              <w:rPr>
                                <w:rFonts w:ascii="黑体" w:hAnsi="黑体" w:eastAsia="黑体"/>
                                <w:sz w:val="28"/>
                                <w:szCs w:val="28"/>
                              </w:rPr>
                              <w:t>监制</w:t>
                            </w:r>
                          </w:p>
                        </w:txbxContent>
                      </wps:txbx>
                      <wps:bodyPr rot="0" vert="horz" wrap="square" lIns="88900" tIns="50800" rIns="88900" bIns="50800" anchor="t" anchorCtr="0" upright="1">
                        <a:noAutofit/>
                      </wps:bodyPr>
                    </wps:wsp>
                  </a:graphicData>
                </a:graphic>
              </wp:anchor>
            </w:drawing>
          </mc:Choice>
          <mc:Fallback>
            <w:pict>
              <v:shape id="文本框 1" o:spid="_x0000_s1026" o:spt="202" type="#_x0000_t202" style="position:absolute;left:0pt;margin-left:260pt;margin-top:8pt;height:31.2pt;width:42.4pt;z-index:251659264;mso-width-relative:page;mso-height-relative:page;" filled="f" stroked="f" coordsize="21600,21600" o:gfxdata="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1rbf1QAAAAkBAAAP&#10;AAAAAAAAAAEAIAAAACIAAABkcnMvZG93bnJldi54bWxQSwECFAAUAAAACACHTuJAshudGRsCAAAi&#10;BAAADgAAAAAAAAABACAAAAAkAQAAZHJzL2Uyb0RvYy54bWxQSwUGAAAAAAYABgBZAQAAsQUAAAAA&#10;">
                <v:fill on="f" focussize="0,0"/>
                <v:stroke on="f"/>
                <v:imagedata o:title=""/>
                <o:lock v:ext="edit" aspectratio="f"/>
                <v:textbox inset="7pt,4pt,7pt,4pt">
                  <w:txbxContent>
                    <w:p>
                      <w:pPr>
                        <w:rPr>
                          <w:rFonts w:ascii="黑体" w:hAnsi="黑体" w:eastAsia="黑体"/>
                          <w:sz w:val="28"/>
                          <w:szCs w:val="28"/>
                        </w:rPr>
                      </w:pPr>
                      <w:r>
                        <w:rPr>
                          <w:rFonts w:ascii="黑体" w:hAnsi="黑体" w:eastAsia="黑体"/>
                          <w:sz w:val="28"/>
                          <w:szCs w:val="28"/>
                        </w:rPr>
                        <w:t>监制</w:t>
                      </w:r>
                    </w:p>
                  </w:txbxContent>
                </v:textbox>
              </v:shape>
            </w:pict>
          </mc:Fallback>
        </mc:AlternateContent>
      </w:r>
      <w:r>
        <w:rPr>
          <w:rFonts w:ascii="仿宋" w:hAnsi="仿宋" w:eastAsia="仿宋" w:cs="Courier New"/>
          <w:sz w:val="24"/>
        </w:rPr>
        <w:t>中华人民共和国建设部</w:t>
      </w:r>
    </w:p>
    <w:p>
      <w:pPr>
        <w:snapToGrid w:val="0"/>
        <w:spacing w:line="360" w:lineRule="auto"/>
        <w:ind w:firstLine="100"/>
        <w:rPr>
          <w:rFonts w:ascii="仿宋" w:hAnsi="仿宋" w:eastAsia="仿宋" w:cs="Courier New"/>
          <w:sz w:val="22"/>
          <w:szCs w:val="22"/>
        </w:rPr>
      </w:pPr>
      <w:r>
        <w:rPr>
          <w:rFonts w:ascii="仿宋" w:hAnsi="仿宋" w:eastAsia="仿宋" w:cs="Courier New"/>
          <w:sz w:val="24"/>
        </w:rPr>
        <w:t xml:space="preserve">                     国</w:t>
      </w:r>
      <w:r>
        <w:rPr>
          <w:rFonts w:ascii="仿宋" w:hAnsi="仿宋" w:eastAsia="仿宋" w:cs="Courier New"/>
          <w:spacing w:val="16"/>
          <w:sz w:val="24"/>
        </w:rPr>
        <w:t>家工商行政管理</w:t>
      </w:r>
      <w:r>
        <w:rPr>
          <w:rFonts w:ascii="仿宋" w:hAnsi="仿宋" w:eastAsia="仿宋" w:cs="Courier New"/>
          <w:sz w:val="24"/>
        </w:rPr>
        <w:t>局</w:t>
      </w:r>
    </w:p>
    <w:p>
      <w:pPr>
        <w:rPr>
          <w:rFonts w:ascii="宋体" w:hAnsi="宋体" w:cs="宋体"/>
          <w:b/>
          <w:bCs/>
          <w:spacing w:val="20"/>
          <w:sz w:val="32"/>
          <w:szCs w:val="32"/>
        </w:rPr>
      </w:pPr>
    </w:p>
    <w:p>
      <w:pPr>
        <w:rPr>
          <w:rFonts w:ascii="宋体" w:hAnsi="宋体" w:cs="宋体"/>
          <w:b/>
          <w:bCs/>
          <w:spacing w:val="20"/>
          <w:sz w:val="32"/>
          <w:szCs w:val="32"/>
        </w:rPr>
      </w:pPr>
    </w:p>
    <w:p>
      <w:pPr>
        <w:snapToGrid w:val="0"/>
        <w:spacing w:line="420" w:lineRule="auto"/>
        <w:ind w:firstLine="899"/>
        <w:jc w:val="center"/>
        <w:rPr>
          <w:rFonts w:hAnsi="宋体"/>
          <w:color w:val="000000"/>
          <w:sz w:val="28"/>
        </w:rPr>
      </w:pPr>
      <w:r>
        <w:rPr>
          <w:rFonts w:hint="eastAsia" w:hAnsi="宋体"/>
          <w:color w:val="000000"/>
          <w:sz w:val="28"/>
        </w:rPr>
        <w:t>二O二</w:t>
      </w:r>
      <w:r>
        <w:rPr>
          <w:rFonts w:hint="eastAsia" w:hAnsi="宋体"/>
          <w:color w:val="000000"/>
          <w:sz w:val="28"/>
          <w:lang w:val="en-US" w:eastAsia="zh-CN"/>
        </w:rPr>
        <w:t>三</w:t>
      </w:r>
      <w:r>
        <w:rPr>
          <w:rFonts w:hint="eastAsia" w:hAnsi="宋体"/>
          <w:color w:val="000000"/>
          <w:sz w:val="28"/>
        </w:rPr>
        <w:t>年     月      日</w:t>
      </w:r>
    </w:p>
    <w:p>
      <w:pPr>
        <w:rPr>
          <w:rFonts w:ascii="宋体" w:hAnsi="宋体" w:cs="宋体"/>
          <w:b/>
          <w:bCs/>
          <w:spacing w:val="20"/>
          <w:sz w:val="32"/>
          <w:szCs w:val="32"/>
        </w:rPr>
      </w:pPr>
      <w:r>
        <w:rPr>
          <w:rFonts w:ascii="宋体" w:hAnsi="宋体" w:cs="宋体"/>
          <w:b/>
          <w:bCs/>
          <w:spacing w:val="20"/>
          <w:sz w:val="32"/>
          <w:szCs w:val="32"/>
        </w:rPr>
        <w:br w:type="page"/>
      </w:r>
    </w:p>
    <w:p>
      <w:pPr>
        <w:spacing w:line="360" w:lineRule="auto"/>
        <w:ind w:left="210" w:hanging="210"/>
        <w:jc w:val="left"/>
        <w:rPr>
          <w:rFonts w:ascii="宋体" w:hAnsi="宋体" w:cs="宋体"/>
          <w:sz w:val="24"/>
        </w:rPr>
      </w:pPr>
      <w:r>
        <w:rPr>
          <w:rFonts w:hint="eastAsia" w:ascii="宋体" w:hAnsi="宋体" w:cs="宋体"/>
          <w:sz w:val="24"/>
        </w:rPr>
        <w:t>发包人：</w:t>
      </w:r>
      <w:r>
        <w:rPr>
          <w:rFonts w:hint="eastAsia" w:hAnsi="宋体"/>
          <w:sz w:val="24"/>
          <w:u w:val="single"/>
        </w:rPr>
        <w:t>广东省人民医院</w:t>
      </w:r>
    </w:p>
    <w:p>
      <w:pPr>
        <w:spacing w:line="360" w:lineRule="auto"/>
        <w:rPr>
          <w:rFonts w:ascii="宋体" w:hAnsi="宋体" w:cs="宋体"/>
          <w:sz w:val="24"/>
        </w:rPr>
      </w:pPr>
      <w:r>
        <w:rPr>
          <w:rFonts w:hint="eastAsia" w:ascii="宋体" w:hAnsi="宋体" w:cs="宋体"/>
          <w:sz w:val="24"/>
        </w:rPr>
        <w:t>设计人</w:t>
      </w:r>
      <w:r>
        <w:rPr>
          <w:rFonts w:hint="eastAsia" w:ascii="宋体" w:hAnsi="宋体" w:cs="宋体"/>
          <w:sz w:val="24"/>
          <w:u w:val="single"/>
        </w:rPr>
        <w:t>：</w:t>
      </w:r>
      <w:r>
        <w:rPr>
          <w:rFonts w:hint="eastAsia" w:hAnsi="宋体"/>
          <w:sz w:val="24"/>
          <w:u w:val="single"/>
          <w:lang w:eastAsia="zh-CN"/>
        </w:rPr>
        <w:t xml:space="preserve">         </w:t>
      </w:r>
      <w:r>
        <w:rPr>
          <w:rFonts w:hint="eastAsia" w:hAnsi="宋体"/>
          <w:sz w:val="24"/>
          <w:u w:val="single"/>
          <w:lang w:val="en-US" w:eastAsia="zh-CN"/>
        </w:rPr>
        <w:t xml:space="preserve">   </w:t>
      </w:r>
      <w:r>
        <w:rPr>
          <w:rFonts w:hint="eastAsia" w:hAnsi="宋体"/>
          <w:sz w:val="24"/>
          <w:u w:val="single"/>
          <w:lang w:eastAsia="zh-CN"/>
        </w:rPr>
        <w:t xml:space="preserve"> </w:t>
      </w:r>
      <w:r>
        <w:rPr>
          <w:rFonts w:hint="eastAsia" w:hAnsi="宋体"/>
          <w:sz w:val="24"/>
          <w:u w:val="single"/>
        </w:rPr>
        <w:t xml:space="preserve"> </w:t>
      </w:r>
    </w:p>
    <w:p>
      <w:pPr>
        <w:spacing w:line="360" w:lineRule="auto"/>
        <w:ind w:firstLine="480"/>
        <w:rPr>
          <w:rFonts w:ascii="宋体" w:hAnsi="宋体" w:cs="宋体"/>
          <w:szCs w:val="21"/>
        </w:rPr>
      </w:pPr>
    </w:p>
    <w:p>
      <w:pPr>
        <w:spacing w:line="360" w:lineRule="auto"/>
        <w:ind w:firstLine="480"/>
        <w:rPr>
          <w:rFonts w:ascii="宋体" w:hAnsi="宋体" w:cs="宋体"/>
          <w:sz w:val="24"/>
        </w:rPr>
      </w:pPr>
      <w:r>
        <w:rPr>
          <w:rFonts w:hint="eastAsia" w:ascii="宋体" w:hAnsi="宋体" w:cs="宋体"/>
          <w:sz w:val="24"/>
        </w:rPr>
        <w:t>发包人委托设计人承担</w:t>
      </w:r>
      <w:r>
        <w:rPr>
          <w:rFonts w:hint="eastAsia" w:ascii="宋体" w:hAnsi="宋体" w:cs="宋体"/>
          <w:sz w:val="24"/>
          <w:u w:val="single"/>
          <w:lang w:eastAsia="zh-CN"/>
        </w:rPr>
        <w:t>广东省人民医院生殖中心迁址改造工程</w:t>
      </w:r>
      <w:r>
        <w:rPr>
          <w:rFonts w:hint="eastAsia" w:ascii="宋体" w:hAnsi="宋体" w:cs="宋体"/>
          <w:sz w:val="24"/>
          <w:u w:val="single"/>
        </w:rPr>
        <w:t>设计</w:t>
      </w:r>
      <w:r>
        <w:rPr>
          <w:rFonts w:hint="eastAsia" w:hAnsi="宋体"/>
          <w:sz w:val="24"/>
          <w:u w:val="single"/>
        </w:rPr>
        <w:t>工作</w:t>
      </w:r>
      <w:r>
        <w:rPr>
          <w:rFonts w:hint="eastAsia" w:ascii="宋体" w:hAnsi="宋体" w:cs="宋体"/>
          <w:sz w:val="24"/>
        </w:rPr>
        <w:t>，经双方协商一致，签订本合同。</w:t>
      </w:r>
    </w:p>
    <w:p>
      <w:pPr>
        <w:spacing w:line="360" w:lineRule="auto"/>
        <w:ind w:firstLine="480"/>
        <w:rPr>
          <w:rFonts w:ascii="宋体" w:hAnsi="宋体" w:cs="宋体"/>
          <w:szCs w:val="21"/>
        </w:rPr>
      </w:pPr>
    </w:p>
    <w:p>
      <w:pPr>
        <w:spacing w:line="360" w:lineRule="auto"/>
        <w:rPr>
          <w:rFonts w:ascii="宋体" w:hAnsi="宋体"/>
          <w:szCs w:val="21"/>
        </w:rPr>
      </w:pPr>
      <w:r>
        <w:rPr>
          <w:rFonts w:hint="eastAsia" w:ascii="宋体" w:hAnsi="宋体" w:cs="宋体"/>
          <w:szCs w:val="21"/>
        </w:rPr>
        <w:t>　　</w:t>
      </w:r>
      <w:r>
        <w:rPr>
          <w:rFonts w:ascii="宋体" w:hAnsi="宋体"/>
          <w:b/>
          <w:szCs w:val="21"/>
        </w:rPr>
        <w:t>第一条　</w:t>
      </w:r>
      <w:r>
        <w:rPr>
          <w:rFonts w:ascii="宋体" w:hAnsi="宋体"/>
          <w:szCs w:val="21"/>
        </w:rPr>
        <w:t>本合同依据下列文件签订：</w:t>
      </w:r>
    </w:p>
    <w:p>
      <w:pPr>
        <w:spacing w:line="360" w:lineRule="auto"/>
        <w:rPr>
          <w:rFonts w:ascii="宋体" w:hAnsi="宋体"/>
          <w:szCs w:val="21"/>
        </w:rPr>
      </w:pPr>
      <w:r>
        <w:rPr>
          <w:rFonts w:ascii="宋体" w:hAnsi="宋体"/>
          <w:szCs w:val="21"/>
        </w:rPr>
        <w:t>　　1.1《中华人民共和国</w:t>
      </w:r>
      <w:del w:id="0" w:author="netuser" w:date="2023-07-28T11:25:27Z">
        <w:r>
          <w:rPr>
            <w:rFonts w:ascii="宋体" w:hAnsi="宋体"/>
            <w:szCs w:val="21"/>
          </w:rPr>
          <w:delText>合同法</w:delText>
        </w:r>
      </w:del>
      <w:ins w:id="1" w:author="netuser" w:date="2023-07-28T11:25:27Z">
        <w:r>
          <w:rPr>
            <w:rFonts w:hint="eastAsia" w:ascii="宋体" w:hAnsi="宋体"/>
            <w:szCs w:val="21"/>
            <w:lang w:eastAsia="zh-CN"/>
          </w:rPr>
          <w:t>民法典</w:t>
        </w:r>
      </w:ins>
      <w:r>
        <w:rPr>
          <w:rFonts w:ascii="宋体" w:hAnsi="宋体"/>
          <w:szCs w:val="21"/>
        </w:rPr>
        <w:t>》、《中华人民共和国建筑法》、</w:t>
      </w:r>
      <w:ins w:id="2" w:author="netuser" w:date="2023-07-28T11:58:38Z">
        <w:r>
          <w:rPr>
            <w:rFonts w:hint="eastAsia" w:ascii="Times New Roman" w:hAnsi="Times New Roman" w:eastAsia="宋体" w:cs="Times New Roman"/>
            <w:sz w:val="21"/>
            <w:szCs w:val="21"/>
            <w:lang w:eastAsia="zh-CN"/>
          </w:rPr>
          <w:t>《建设工程勘察设计管理条例》</w:t>
        </w:r>
      </w:ins>
      <w:ins w:id="3" w:author="netuser" w:date="2023-07-28T11:58:38Z">
        <w:r>
          <w:rPr>
            <w:rFonts w:hint="eastAsia" w:ascii="宋体" w:hAnsi="宋体"/>
            <w:sz w:val="21"/>
            <w:szCs w:val="21"/>
          </w:rPr>
          <w:t>《建筑工程设计文件编制深度规定》（2016年版）</w:t>
        </w:r>
      </w:ins>
      <w:del w:id="4" w:author="netuser" w:date="2023-07-28T11:58:38Z">
        <w:r>
          <w:rPr>
            <w:rFonts w:ascii="宋体" w:hAnsi="宋体"/>
            <w:szCs w:val="21"/>
          </w:rPr>
          <w:delText>《建设工程勘察设计市场管理规定》</w:delText>
        </w:r>
      </w:del>
      <w:r>
        <w:rPr>
          <w:rFonts w:ascii="宋体" w:hAnsi="宋体"/>
          <w:szCs w:val="21"/>
        </w:rPr>
        <w:t>。</w:t>
      </w:r>
    </w:p>
    <w:p>
      <w:pPr>
        <w:spacing w:line="360" w:lineRule="auto"/>
        <w:rPr>
          <w:rFonts w:ascii="宋体" w:hAnsi="宋体"/>
          <w:szCs w:val="21"/>
        </w:rPr>
      </w:pPr>
      <w:r>
        <w:rPr>
          <w:rFonts w:ascii="宋体" w:hAnsi="宋体"/>
          <w:szCs w:val="21"/>
        </w:rPr>
        <w:t>　　1.2国家及地方有关建设工程勘察设计管理法规和规章。</w:t>
      </w:r>
    </w:p>
    <w:p>
      <w:pPr>
        <w:spacing w:line="360" w:lineRule="auto"/>
        <w:ind w:firstLine="480"/>
        <w:rPr>
          <w:rFonts w:ascii="宋体" w:hAnsi="宋体"/>
          <w:szCs w:val="21"/>
        </w:rPr>
      </w:pPr>
      <w:r>
        <w:rPr>
          <w:rFonts w:ascii="宋体" w:hAnsi="宋体"/>
          <w:szCs w:val="21"/>
        </w:rPr>
        <w:t>1.3建设工程批准文件。</w:t>
      </w:r>
    </w:p>
    <w:p>
      <w:pPr>
        <w:spacing w:line="360" w:lineRule="auto"/>
        <w:ind w:firstLine="465"/>
        <w:rPr>
          <w:rFonts w:ascii="宋体" w:hAnsi="宋体"/>
          <w:b/>
          <w:szCs w:val="21"/>
        </w:rPr>
      </w:pPr>
      <w:r>
        <w:rPr>
          <w:rFonts w:hint="eastAsia" w:ascii="宋体" w:hAnsi="宋体" w:cs="宋体"/>
          <w:szCs w:val="21"/>
        </w:rPr>
        <w:t>本合同的组成：本合同与发包人的规章制度以及双方签订的补充协议，是不可分割的有效组成部分。</w:t>
      </w:r>
    </w:p>
    <w:p>
      <w:pPr>
        <w:spacing w:line="360" w:lineRule="auto"/>
        <w:ind w:firstLine="465"/>
        <w:rPr>
          <w:rFonts w:ascii="宋体" w:hAnsi="宋体"/>
          <w:b/>
          <w:szCs w:val="21"/>
        </w:rPr>
      </w:pPr>
    </w:p>
    <w:p>
      <w:pPr>
        <w:spacing w:line="360" w:lineRule="auto"/>
        <w:ind w:firstLine="465"/>
        <w:rPr>
          <w:rFonts w:ascii="宋体" w:hAnsi="宋体"/>
          <w:szCs w:val="21"/>
        </w:rPr>
      </w:pPr>
      <w:r>
        <w:rPr>
          <w:rFonts w:ascii="宋体" w:hAnsi="宋体"/>
          <w:b/>
          <w:szCs w:val="21"/>
        </w:rPr>
        <w:t>第二条　</w:t>
      </w:r>
      <w:r>
        <w:rPr>
          <w:rFonts w:ascii="宋体" w:hAnsi="宋体"/>
          <w:szCs w:val="21"/>
        </w:rPr>
        <w:t>本合同设计项目的内容：名称、规模、</w:t>
      </w:r>
      <w:r>
        <w:rPr>
          <w:rFonts w:hint="eastAsia" w:ascii="宋体" w:hAnsi="宋体"/>
          <w:szCs w:val="21"/>
        </w:rPr>
        <w:t>设计要求原则、</w:t>
      </w:r>
      <w:r>
        <w:rPr>
          <w:rFonts w:ascii="宋体" w:hAnsi="宋体"/>
          <w:szCs w:val="21"/>
        </w:rPr>
        <w:t>设计费</w:t>
      </w:r>
      <w:r>
        <w:rPr>
          <w:rFonts w:hint="eastAsia" w:ascii="宋体" w:hAnsi="宋体"/>
          <w:szCs w:val="21"/>
        </w:rPr>
        <w:t>等</w:t>
      </w:r>
      <w:r>
        <w:rPr>
          <w:rFonts w:ascii="宋体" w:hAnsi="宋体"/>
          <w:szCs w:val="21"/>
        </w:rPr>
        <w:t>按下列原则执行：</w:t>
      </w:r>
    </w:p>
    <w:p>
      <w:pPr>
        <w:spacing w:line="360" w:lineRule="auto"/>
        <w:ind w:firstLine="465"/>
        <w:rPr>
          <w:rFonts w:ascii="宋体" w:hAnsi="宋体" w:cs="宋体"/>
          <w:szCs w:val="21"/>
        </w:rPr>
      </w:pPr>
      <w:r>
        <w:rPr>
          <w:rFonts w:ascii="宋体" w:hAnsi="宋体"/>
          <w:szCs w:val="21"/>
        </w:rPr>
        <w:t>2.1</w:t>
      </w:r>
      <w:r>
        <w:rPr>
          <w:rFonts w:hint="eastAsia" w:ascii="宋体" w:hAnsi="宋体"/>
          <w:szCs w:val="21"/>
        </w:rPr>
        <w:t>设计服务内容：</w:t>
      </w:r>
    </w:p>
    <w:p>
      <w:pPr>
        <w:spacing w:line="360" w:lineRule="auto"/>
        <w:ind w:firstLine="465"/>
        <w:rPr>
          <w:rFonts w:ascii="宋体" w:hAnsi="宋体"/>
          <w:szCs w:val="21"/>
        </w:rPr>
      </w:pPr>
      <w:r>
        <w:rPr>
          <w:rFonts w:hint="eastAsia" w:ascii="宋体" w:hAnsi="宋体"/>
          <w:szCs w:val="21"/>
        </w:rPr>
        <w:t>（1）设计</w:t>
      </w:r>
      <w:r>
        <w:rPr>
          <w:rFonts w:ascii="宋体" w:hAnsi="宋体"/>
          <w:szCs w:val="21"/>
        </w:rPr>
        <w:t>内容：</w:t>
      </w:r>
      <w:r>
        <w:rPr>
          <w:rFonts w:hint="eastAsia" w:ascii="宋体" w:hAnsi="宋体"/>
          <w:szCs w:val="21"/>
        </w:rPr>
        <w:t>平面方案图</w:t>
      </w:r>
      <w:ins w:id="5" w:author="Jay" w:date="2023-07-27T17:30:52Z">
        <w:r>
          <w:rPr>
            <w:rFonts w:hint="eastAsia" w:ascii="宋体" w:hAnsi="宋体"/>
            <w:szCs w:val="21"/>
            <w:lang w:val="en-US" w:eastAsia="zh-CN"/>
          </w:rPr>
          <w:t>审核优化</w:t>
        </w:r>
      </w:ins>
      <w:r>
        <w:rPr>
          <w:rFonts w:ascii="宋体" w:hAnsi="宋体"/>
          <w:szCs w:val="21"/>
        </w:rPr>
        <w:t>、</w:t>
      </w:r>
      <w:r>
        <w:rPr>
          <w:rFonts w:hint="eastAsia" w:ascii="宋体" w:hAnsi="宋体"/>
          <w:szCs w:val="21"/>
        </w:rPr>
        <w:t>效果图</w:t>
      </w:r>
      <w:ins w:id="6" w:author="Jay" w:date="2023-07-27T17:31:32Z">
        <w:r>
          <w:rPr>
            <w:rFonts w:hint="eastAsia" w:ascii="宋体" w:hAnsi="宋体"/>
            <w:szCs w:val="21"/>
            <w:lang w:eastAsia="zh-CN"/>
          </w:rPr>
          <w:t>、</w:t>
        </w:r>
      </w:ins>
      <w:ins w:id="7" w:author="Jay" w:date="2023-07-27T17:31:33Z">
        <w:r>
          <w:rPr>
            <w:rFonts w:hint="eastAsia" w:ascii="宋体" w:hAnsi="宋体"/>
            <w:szCs w:val="21"/>
            <w:lang w:val="en-US" w:eastAsia="zh-CN"/>
          </w:rPr>
          <w:t>设计</w:t>
        </w:r>
      </w:ins>
      <w:ins w:id="8" w:author="Jay" w:date="2023-07-27T17:31:35Z">
        <w:r>
          <w:rPr>
            <w:rFonts w:hint="eastAsia" w:ascii="宋体" w:hAnsi="宋体"/>
            <w:szCs w:val="21"/>
            <w:lang w:val="en-US" w:eastAsia="zh-CN"/>
          </w:rPr>
          <w:t>概算</w:t>
        </w:r>
      </w:ins>
      <w:r>
        <w:rPr>
          <w:rFonts w:hint="eastAsia" w:ascii="宋体" w:hAnsi="宋体"/>
          <w:szCs w:val="21"/>
        </w:rPr>
        <w:t>；装修</w:t>
      </w:r>
      <w:r>
        <w:rPr>
          <w:rFonts w:ascii="宋体" w:hAnsi="宋体"/>
          <w:szCs w:val="21"/>
        </w:rPr>
        <w:t>、给排水、电气、弱电、暖通</w:t>
      </w:r>
      <w:ins w:id="9" w:author="netuser" w:date="2023-07-28T12:00:00Z">
        <w:r>
          <w:rPr>
            <w:rFonts w:hint="eastAsia" w:ascii="宋体" w:hAnsi="宋体"/>
            <w:szCs w:val="21"/>
            <w:lang w:eastAsia="zh-CN"/>
          </w:rPr>
          <w:t>等</w:t>
        </w:r>
      </w:ins>
      <w:r>
        <w:rPr>
          <w:rFonts w:ascii="宋体" w:hAnsi="宋体"/>
          <w:szCs w:val="21"/>
        </w:rPr>
        <w:t>施</w:t>
      </w:r>
      <w:r>
        <w:rPr>
          <w:rFonts w:hint="eastAsia" w:ascii="宋体" w:hAnsi="宋体"/>
          <w:szCs w:val="21"/>
        </w:rPr>
        <w:t>工</w:t>
      </w:r>
      <w:r>
        <w:rPr>
          <w:rFonts w:ascii="宋体" w:hAnsi="宋体"/>
          <w:szCs w:val="21"/>
        </w:rPr>
        <w:t>图</w:t>
      </w:r>
      <w:r>
        <w:rPr>
          <w:rFonts w:hint="eastAsia" w:ascii="宋体" w:hAnsi="宋体"/>
          <w:szCs w:val="21"/>
        </w:rPr>
        <w:t>的</w:t>
      </w:r>
      <w:r>
        <w:rPr>
          <w:rFonts w:ascii="宋体" w:hAnsi="宋体"/>
          <w:szCs w:val="21"/>
        </w:rPr>
        <w:t>设计</w:t>
      </w:r>
      <w:r>
        <w:rPr>
          <w:rFonts w:hint="eastAsia" w:ascii="宋体" w:hAnsi="宋体"/>
          <w:szCs w:val="21"/>
        </w:rPr>
        <w:t>工作。</w:t>
      </w:r>
    </w:p>
    <w:p>
      <w:pPr>
        <w:spacing w:line="360" w:lineRule="auto"/>
        <w:ind w:firstLine="465"/>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）设计跟踪服务，现场指导与监督、施工配合和协助业主与装修有关内容的协调工作。</w:t>
      </w:r>
    </w:p>
    <w:p>
      <w:pPr>
        <w:spacing w:line="360" w:lineRule="auto"/>
        <w:ind w:firstLine="465"/>
        <w:rPr>
          <w:rFonts w:ascii="宋体" w:hAnsi="宋体"/>
          <w:szCs w:val="21"/>
        </w:rPr>
      </w:pPr>
      <w:r>
        <w:rPr>
          <w:rFonts w:ascii="宋体" w:hAnsi="宋体"/>
          <w:szCs w:val="21"/>
        </w:rPr>
        <w:t>2.2项目设计的开展以</w:t>
      </w:r>
      <w:r>
        <w:rPr>
          <w:rFonts w:hint="eastAsia" w:ascii="宋体" w:hAnsi="宋体"/>
          <w:szCs w:val="21"/>
        </w:rPr>
        <w:t>设计</w:t>
      </w:r>
      <w:r>
        <w:rPr>
          <w:rFonts w:ascii="宋体" w:hAnsi="宋体"/>
          <w:szCs w:val="21"/>
        </w:rPr>
        <w:t>委托函形式开始，委托函注明项目名称、设计范围及规模、项目投资估算。</w:t>
      </w:r>
    </w:p>
    <w:p>
      <w:pPr>
        <w:spacing w:line="360" w:lineRule="auto"/>
        <w:ind w:firstLine="465"/>
        <w:rPr>
          <w:rFonts w:ascii="宋体" w:hAnsi="宋体"/>
          <w:szCs w:val="21"/>
        </w:rPr>
      </w:pPr>
      <w:r>
        <w:rPr>
          <w:rFonts w:hint="eastAsia" w:ascii="宋体" w:hAnsi="宋体"/>
          <w:szCs w:val="21"/>
        </w:rPr>
        <w:t>（1）项目名称：</w:t>
      </w:r>
      <w:ins w:id="10" w:author="Jay" w:date="2023-07-27T17:34:00Z">
        <w:r>
          <w:rPr>
            <w:rFonts w:hint="eastAsia" w:ascii="宋体" w:hAnsi="宋体" w:eastAsia="宋体" w:cs="Times New Roman"/>
            <w:sz w:val="21"/>
            <w:szCs w:val="21"/>
            <w:u w:val="none"/>
            <w:lang w:eastAsia="zh-CN"/>
          </w:rPr>
          <w:t>广东省人民医院生殖中心迁址改造工程</w:t>
        </w:r>
      </w:ins>
      <w:ins w:id="11" w:author="Jay" w:date="2023-07-27T17:34:00Z">
        <w:r>
          <w:rPr>
            <w:rFonts w:hint="eastAsia" w:ascii="宋体" w:hAnsi="宋体" w:eastAsia="宋体" w:cs="Times New Roman"/>
            <w:sz w:val="21"/>
            <w:szCs w:val="21"/>
            <w:u w:val="none"/>
          </w:rPr>
          <w:t>设计</w:t>
        </w:r>
      </w:ins>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（2）设计范围及规模：</w:t>
      </w:r>
      <w:ins w:id="12" w:author="Jay" w:date="2023-07-27T17:35:02Z">
        <w:r>
          <w:rPr>
            <w:rFonts w:hint="eastAsia" w:ascii="宋体" w:hAnsi="宋体" w:eastAsia="宋体" w:cs="Times New Roman"/>
            <w:sz w:val="21"/>
            <w:szCs w:val="21"/>
            <w:lang w:val="en-US" w:eastAsia="zh-CN"/>
          </w:rPr>
          <w:t>广湾18商务港三四层</w:t>
        </w:r>
      </w:ins>
      <w:ins w:id="13" w:author="Jay" w:date="2023-07-27T17:35:02Z">
        <w:r>
          <w:rPr>
            <w:rFonts w:hint="eastAsia" w:ascii="宋体" w:hAnsi="宋体" w:eastAsia="宋体" w:cs="Times New Roman"/>
            <w:sz w:val="21"/>
            <w:szCs w:val="21"/>
          </w:rPr>
          <w:t>，建筑面积</w:t>
        </w:r>
      </w:ins>
      <w:ins w:id="14" w:author="Jay" w:date="2023-07-27T17:35:02Z">
        <w:r>
          <w:rPr>
            <w:rFonts w:hint="eastAsia" w:ascii="宋体" w:hAnsi="宋体" w:eastAsia="宋体" w:cs="Times New Roman"/>
            <w:sz w:val="21"/>
            <w:szCs w:val="21"/>
            <w:lang w:val="en-US" w:eastAsia="zh-CN"/>
          </w:rPr>
          <w:t>约2952平方米</w:t>
        </w:r>
      </w:ins>
      <w:ins w:id="15" w:author="Jay" w:date="2023-07-27T17:35:02Z">
        <w:r>
          <w:rPr>
            <w:rFonts w:hint="eastAsia" w:ascii="宋体" w:hAnsi="宋体" w:eastAsia="宋体" w:cs="Times New Roman"/>
            <w:sz w:val="21"/>
            <w:szCs w:val="21"/>
            <w:lang w:eastAsia="zh-CN"/>
          </w:rPr>
          <w:t>，</w:t>
        </w:r>
      </w:ins>
      <w:ins w:id="16" w:author="Jay" w:date="2023-07-27T17:35:02Z">
        <w:r>
          <w:rPr>
            <w:rFonts w:hint="eastAsia" w:ascii="宋体" w:hAnsi="宋体" w:eastAsia="宋体" w:cs="Times New Roman"/>
            <w:sz w:val="21"/>
            <w:szCs w:val="21"/>
            <w:lang w:val="en-US" w:eastAsia="zh-CN"/>
          </w:rPr>
          <w:t>改造为生殖中心及相应配套功能房</w:t>
        </w:r>
      </w:ins>
      <w:r>
        <w:rPr>
          <w:rFonts w:hint="eastAsia" w:ascii="宋体" w:hAnsi="宋体"/>
          <w:szCs w:val="21"/>
        </w:rPr>
        <w:t>。</w:t>
      </w:r>
    </w:p>
    <w:p>
      <w:pPr>
        <w:spacing w:line="360" w:lineRule="auto"/>
        <w:ind w:firstLine="465"/>
        <w:rPr>
          <w:rFonts w:ascii="宋体" w:hAnsi="宋体"/>
          <w:szCs w:val="21"/>
        </w:rPr>
      </w:pPr>
      <w:r>
        <w:rPr>
          <w:rFonts w:hint="eastAsia" w:ascii="宋体" w:hAnsi="宋体"/>
          <w:szCs w:val="21"/>
        </w:rPr>
        <w:t>（3）项目投资估算：</w:t>
      </w:r>
      <w:ins w:id="17" w:author="Jay" w:date="2023-07-27T17:35:34Z">
        <w:r>
          <w:rPr>
            <w:rFonts w:hint="eastAsia" w:ascii="宋体" w:hAnsi="宋体"/>
            <w:szCs w:val="21"/>
            <w:lang w:val="en-US" w:eastAsia="zh-CN"/>
          </w:rPr>
          <w:t>暂定</w:t>
        </w:r>
      </w:ins>
      <w:ins w:id="18" w:author="Jay" w:date="2023-07-27T17:35:29Z">
        <w:r>
          <w:rPr>
            <w:rFonts w:hint="eastAsia" w:ascii="宋体" w:hAnsi="宋体" w:eastAsia="宋体" w:cs="Times New Roman"/>
            <w:bCs w:val="0"/>
            <w:sz w:val="21"/>
            <w:szCs w:val="21"/>
          </w:rPr>
          <w:t>约</w:t>
        </w:r>
      </w:ins>
      <w:ins w:id="19" w:author="Jay" w:date="2023-07-27T17:45:45Z">
        <w:r>
          <w:rPr>
            <w:rFonts w:hint="eastAsia" w:ascii="宋体" w:hAnsi="宋体" w:eastAsia="宋体" w:cs="Times New Roman"/>
            <w:bCs w:val="0"/>
            <w:sz w:val="21"/>
            <w:szCs w:val="21"/>
            <w:lang w:val="en-US" w:eastAsia="zh-CN"/>
          </w:rPr>
          <w:t>1187.44</w:t>
        </w:r>
      </w:ins>
      <w:ins w:id="20" w:author="Jay" w:date="2023-07-27T17:35:29Z">
        <w:r>
          <w:rPr>
            <w:rFonts w:hint="eastAsia" w:ascii="宋体" w:hAnsi="宋体" w:eastAsia="宋体" w:cs="Times New Roman"/>
            <w:bCs w:val="0"/>
            <w:sz w:val="21"/>
            <w:szCs w:val="21"/>
          </w:rPr>
          <w:t>万元</w:t>
        </w:r>
      </w:ins>
      <w:ins w:id="21" w:author="Jay" w:date="2023-07-27T17:48:00Z">
        <w:r>
          <w:rPr>
            <w:rFonts w:hint="eastAsia" w:ascii="宋体" w:hAnsi="宋体" w:eastAsia="宋体" w:cs="Times New Roman"/>
            <w:bCs w:val="0"/>
            <w:sz w:val="21"/>
            <w:szCs w:val="21"/>
            <w:lang w:eastAsia="zh-CN"/>
          </w:rPr>
          <w:t>（</w:t>
        </w:r>
      </w:ins>
      <w:ins w:id="22" w:author="Jay" w:date="2023-07-27T17:48:00Z">
        <w:r>
          <w:rPr>
            <w:rFonts w:hint="eastAsia" w:ascii="宋体" w:hAnsi="宋体" w:eastAsia="宋体" w:cs="Times New Roman"/>
            <w:bCs w:val="0"/>
            <w:sz w:val="21"/>
            <w:szCs w:val="21"/>
            <w:lang w:val="en-US" w:eastAsia="zh-CN"/>
          </w:rPr>
          <w:t>最终不得超省发改委批复的设计概算工程费金额</w:t>
        </w:r>
      </w:ins>
      <w:ins w:id="23" w:author="Jay" w:date="2023-07-27T17:48:00Z">
        <w:r>
          <w:rPr>
            <w:rFonts w:hint="eastAsia" w:ascii="宋体" w:hAnsi="宋体" w:eastAsia="宋体" w:cs="Times New Roman"/>
            <w:bCs w:val="0"/>
            <w:sz w:val="21"/>
            <w:szCs w:val="21"/>
            <w:lang w:eastAsia="zh-CN"/>
          </w:rPr>
          <w:t>）</w:t>
        </w:r>
      </w:ins>
      <w:r>
        <w:rPr>
          <w:rFonts w:hint="eastAsia" w:ascii="宋体" w:hAnsi="宋体"/>
          <w:szCs w:val="21"/>
        </w:rPr>
        <w:t>。</w:t>
      </w:r>
    </w:p>
    <w:p>
      <w:pPr>
        <w:spacing w:line="360" w:lineRule="auto"/>
        <w:ind w:firstLine="465"/>
        <w:rPr>
          <w:rFonts w:ascii="宋体" w:hAnsi="宋体"/>
          <w:szCs w:val="21"/>
        </w:rPr>
      </w:pPr>
      <w:commentRangeStart w:id="0"/>
      <w:r>
        <w:rPr>
          <w:rFonts w:ascii="宋体" w:hAnsi="宋体"/>
          <w:szCs w:val="21"/>
        </w:rPr>
        <w:t>2.3设计费用</w:t>
      </w:r>
      <w:r>
        <w:rPr>
          <w:rFonts w:hint="eastAsia" w:ascii="宋体" w:hAnsi="宋体"/>
          <w:szCs w:val="21"/>
        </w:rPr>
        <w:t>及其</w:t>
      </w:r>
      <w:del w:id="24" w:author="netuser" w:date="2023-08-02T09:22:48Z">
        <w:r>
          <w:rPr>
            <w:rFonts w:ascii="宋体" w:hAnsi="宋体"/>
            <w:szCs w:val="21"/>
          </w:rPr>
          <w:delText>计算方式</w:delText>
        </w:r>
      </w:del>
      <w:ins w:id="25" w:author="netuser" w:date="2023-07-28T16:00:44Z">
        <w:r>
          <w:rPr>
            <w:rFonts w:hint="eastAsia" w:ascii="宋体" w:hAnsi="宋体"/>
            <w:szCs w:val="21"/>
            <w:lang w:eastAsia="zh-CN"/>
          </w:rPr>
          <w:t>结算</w:t>
        </w:r>
      </w:ins>
      <w:ins w:id="26" w:author="netuser" w:date="2023-07-28T16:00:45Z">
        <w:r>
          <w:rPr>
            <w:rFonts w:hint="eastAsia" w:ascii="宋体" w:hAnsi="宋体"/>
            <w:szCs w:val="21"/>
            <w:lang w:eastAsia="zh-CN"/>
          </w:rPr>
          <w:t>原则</w:t>
        </w:r>
      </w:ins>
      <w:r>
        <w:rPr>
          <w:rFonts w:hint="eastAsia" w:ascii="宋体" w:hAnsi="宋体"/>
          <w:szCs w:val="21"/>
        </w:rPr>
        <w:t>：</w:t>
      </w:r>
      <w:commentRangeEnd w:id="0"/>
      <w:r>
        <w:commentReference w:id="0"/>
      </w:r>
    </w:p>
    <w:p>
      <w:pPr>
        <w:spacing w:line="360" w:lineRule="auto"/>
        <w:ind w:firstLine="465"/>
        <w:rPr>
          <w:rFonts w:ascii="宋体" w:hAnsi="宋体"/>
          <w:szCs w:val="21"/>
          <w:u w:val="single"/>
        </w:rPr>
      </w:pPr>
      <w:r>
        <w:rPr>
          <w:rFonts w:hint="eastAsia" w:ascii="宋体" w:hAnsi="宋体"/>
          <w:szCs w:val="21"/>
        </w:rPr>
        <w:t>（1）</w:t>
      </w:r>
      <w:r>
        <w:rPr>
          <w:rFonts w:hint="eastAsia" w:ascii="宋体" w:hAnsi="宋体"/>
          <w:szCs w:val="21"/>
          <w:u w:val="single"/>
        </w:rPr>
        <w:t>设计费</w:t>
      </w:r>
      <w:ins w:id="27" w:author="netuser" w:date="2023-08-02T08:59:15Z">
        <w:r>
          <w:rPr>
            <w:rFonts w:hint="eastAsia" w:ascii="宋体" w:hAnsi="宋体"/>
            <w:szCs w:val="21"/>
            <w:u w:val="single"/>
            <w:lang w:eastAsia="zh-CN"/>
          </w:rPr>
          <w:t>暂定</w:t>
        </w:r>
      </w:ins>
      <w:ins w:id="28" w:author="netuser" w:date="2023-08-02T10:01:03Z">
        <w:r>
          <w:rPr>
            <w:rFonts w:hint="eastAsia" w:ascii="宋体" w:hAnsi="宋体"/>
            <w:szCs w:val="21"/>
            <w:u w:val="single"/>
            <w:lang w:eastAsia="zh-CN"/>
          </w:rPr>
          <w:t>价</w:t>
        </w:r>
      </w:ins>
      <w:r>
        <w:rPr>
          <w:rFonts w:hint="eastAsia" w:ascii="宋体" w:hAnsi="宋体"/>
          <w:szCs w:val="21"/>
          <w:u w:val="single"/>
        </w:rPr>
        <w:t>：¥</w:t>
      </w:r>
      <w:del w:id="29" w:author="netuser" w:date="2023-08-02T08:59:20Z">
        <w:r>
          <w:rPr>
            <w:rFonts w:hint="eastAsia" w:ascii="宋体" w:hAnsi="宋体"/>
            <w:szCs w:val="21"/>
            <w:u w:val="single"/>
          </w:rPr>
          <w:delText>万</w:delText>
        </w:r>
      </w:del>
      <w:ins w:id="30" w:author="netuser" w:date="2023-08-02T08:59:21Z">
        <w:r>
          <w:rPr>
            <w:rFonts w:hint="eastAsia" w:ascii="宋体" w:hAnsi="宋体"/>
            <w:szCs w:val="21"/>
            <w:u w:val="single"/>
            <w:lang w:val="en-US" w:eastAsia="zh-CN"/>
          </w:rPr>
          <w:t xml:space="preserve">  </w:t>
        </w:r>
      </w:ins>
      <w:ins w:id="31" w:author="netuser" w:date="2023-08-02T08:59:22Z">
        <w:r>
          <w:rPr>
            <w:rFonts w:hint="eastAsia" w:ascii="宋体" w:hAnsi="宋体"/>
            <w:szCs w:val="21"/>
            <w:u w:val="single"/>
            <w:lang w:val="en-US" w:eastAsia="zh-CN"/>
          </w:rPr>
          <w:t xml:space="preserve">      </w:t>
        </w:r>
      </w:ins>
      <w:ins w:id="32" w:author="netuser" w:date="2023-08-02T08:59:24Z">
        <w:r>
          <w:rPr>
            <w:rFonts w:hint="eastAsia" w:ascii="宋体" w:hAnsi="宋体"/>
            <w:szCs w:val="21"/>
            <w:u w:val="single"/>
            <w:lang w:val="en-US" w:eastAsia="zh-CN"/>
          </w:rPr>
          <w:t xml:space="preserve"> </w:t>
        </w:r>
      </w:ins>
      <w:r>
        <w:rPr>
          <w:rFonts w:hint="eastAsia" w:ascii="宋体" w:hAnsi="宋体"/>
          <w:szCs w:val="21"/>
          <w:u w:val="single"/>
        </w:rPr>
        <w:t>元（大写：人民币             元）；</w:t>
      </w:r>
      <w:ins w:id="33" w:author="netuser" w:date="2023-08-02T10:33:26Z">
        <w:r>
          <w:rPr>
            <w:rFonts w:hint="eastAsia" w:ascii="宋体" w:hAnsi="宋体"/>
            <w:bCs/>
            <w:snapToGrid/>
            <w:kern w:val="2"/>
            <w:sz w:val="21"/>
            <w:szCs w:val="21"/>
          </w:rPr>
          <w:t>设计费</w:t>
        </w:r>
      </w:ins>
      <w:ins w:id="34" w:author="netuser" w:date="2023-08-02T10:33:26Z">
        <w:r>
          <w:rPr>
            <w:rFonts w:hint="eastAsia" w:ascii="宋体" w:hAnsi="宋体"/>
            <w:bCs/>
            <w:snapToGrid/>
            <w:kern w:val="2"/>
            <w:sz w:val="21"/>
            <w:szCs w:val="21"/>
            <w:lang w:eastAsia="zh-CN"/>
          </w:rPr>
          <w:t>报价</w:t>
        </w:r>
      </w:ins>
      <w:ins w:id="35" w:author="netuser" w:date="2023-08-02T10:33:26Z">
        <w:r>
          <w:rPr>
            <w:rFonts w:hint="eastAsia" w:ascii="宋体" w:hAnsi="宋体"/>
            <w:bCs/>
            <w:snapToGrid/>
            <w:kern w:val="2"/>
            <w:sz w:val="21"/>
            <w:szCs w:val="21"/>
          </w:rPr>
          <w:t>下浮率</w:t>
        </w:r>
      </w:ins>
      <w:ins w:id="36" w:author="netuser" w:date="2023-08-02T10:33:26Z">
        <w:r>
          <w:rPr>
            <w:rFonts w:hint="eastAsia" w:ascii="宋体" w:hAnsi="宋体"/>
            <w:bCs/>
            <w:snapToGrid/>
            <w:kern w:val="2"/>
            <w:sz w:val="21"/>
            <w:szCs w:val="21"/>
            <w:u w:val="single"/>
            <w:lang w:val="en-US" w:eastAsia="zh-CN"/>
          </w:rPr>
          <w:t xml:space="preserve"> </w:t>
        </w:r>
      </w:ins>
      <w:ins w:id="37" w:author="netuser" w:date="2023-08-02T10:33:33Z">
        <w:r>
          <w:rPr>
            <w:rFonts w:hint="eastAsia" w:ascii="宋体" w:hAnsi="宋体"/>
            <w:bCs/>
            <w:snapToGrid/>
            <w:kern w:val="2"/>
            <w:sz w:val="21"/>
            <w:szCs w:val="21"/>
            <w:u w:val="single"/>
            <w:lang w:val="en-US" w:eastAsia="zh-CN"/>
          </w:rPr>
          <w:t>为</w:t>
        </w:r>
      </w:ins>
      <w:ins w:id="38" w:author="netuser" w:date="2023-08-02T10:33:34Z">
        <w:r>
          <w:rPr>
            <w:rFonts w:hint="eastAsia" w:ascii="宋体" w:hAnsi="宋体"/>
            <w:bCs/>
            <w:snapToGrid/>
            <w:kern w:val="2"/>
            <w:sz w:val="21"/>
            <w:szCs w:val="21"/>
            <w:u w:val="single"/>
            <w:lang w:val="en-US" w:eastAsia="zh-CN"/>
          </w:rPr>
          <w:t xml:space="preserve"> </w:t>
        </w:r>
      </w:ins>
      <w:ins w:id="39" w:author="netuser" w:date="2023-08-02T10:33:35Z">
        <w:r>
          <w:rPr>
            <w:rFonts w:hint="eastAsia" w:ascii="宋体" w:hAnsi="宋体"/>
            <w:bCs/>
            <w:snapToGrid/>
            <w:kern w:val="2"/>
            <w:sz w:val="21"/>
            <w:szCs w:val="21"/>
            <w:u w:val="single"/>
            <w:lang w:val="en-US" w:eastAsia="zh-CN"/>
          </w:rPr>
          <w:t xml:space="preserve">     </w:t>
        </w:r>
      </w:ins>
      <w:ins w:id="40" w:author="netuser" w:date="2023-08-02T10:33:26Z">
        <w:r>
          <w:rPr>
            <w:rFonts w:hint="eastAsia" w:ascii="宋体" w:hAnsi="宋体"/>
            <w:bCs/>
            <w:snapToGrid/>
            <w:kern w:val="2"/>
            <w:sz w:val="21"/>
            <w:szCs w:val="21"/>
            <w:u w:val="single"/>
            <w:lang w:val="en-US" w:eastAsia="zh-CN"/>
          </w:rPr>
          <w:t xml:space="preserve">  %</w:t>
        </w:r>
      </w:ins>
      <w:ins w:id="41" w:author="netuser" w:date="2023-08-02T10:33:36Z">
        <w:r>
          <w:rPr>
            <w:rFonts w:hint="eastAsia" w:ascii="宋体" w:hAnsi="宋体"/>
            <w:bCs/>
            <w:snapToGrid/>
            <w:kern w:val="2"/>
            <w:sz w:val="21"/>
            <w:szCs w:val="21"/>
            <w:u w:val="single"/>
            <w:lang w:val="en-US" w:eastAsia="zh-CN"/>
          </w:rPr>
          <w:t>。</w:t>
        </w:r>
      </w:ins>
    </w:p>
    <w:p>
      <w:pPr>
        <w:spacing w:line="360" w:lineRule="auto"/>
        <w:ind w:firstLine="465"/>
        <w:rPr>
          <w:ins w:id="42" w:author="netuser" w:date="2023-08-02T08:59:28Z"/>
          <w:rFonts w:hint="default" w:ascii="宋体" w:hAnsi="宋体"/>
          <w:szCs w:val="21"/>
          <w:lang w:val="en-US" w:eastAsia="zh-CN"/>
        </w:rPr>
      </w:pPr>
      <w:del w:id="43" w:author="netuser" w:date="2023-08-02T10:00:31Z">
        <w:r>
          <w:rPr>
            <w:rFonts w:hint="eastAsia" w:ascii="宋体" w:hAnsi="宋体"/>
            <w:szCs w:val="21"/>
          </w:rPr>
          <w:delText>（2）</w:delText>
        </w:r>
      </w:del>
      <w:del w:id="44" w:author="netuser" w:date="2023-08-02T10:00:31Z">
        <w:r>
          <w:rPr>
            <w:rFonts w:hint="eastAsia" w:ascii="宋体" w:hAnsi="宋体"/>
            <w:szCs w:val="21"/>
            <w:u w:val="single"/>
          </w:rPr>
          <w:delText>计算方式：依据国家发展计划委员会、建设部《工程勘察设计收费标准》</w:delText>
        </w:r>
      </w:del>
      <w:ins w:id="45" w:author="Jay" w:date="2023-07-27T17:50:51Z">
        <w:del w:id="46" w:author="netuser" w:date="2023-08-02T10:00:31Z">
          <w:r>
            <w:rPr>
              <w:rFonts w:hint="eastAsia" w:ascii="宋体" w:hAnsi="宋体"/>
              <w:szCs w:val="21"/>
              <w:u w:val="single"/>
              <w:lang w:eastAsia="zh-CN"/>
            </w:rPr>
            <w:delText>，</w:delText>
          </w:r>
        </w:del>
      </w:ins>
      <w:ins w:id="47" w:author="Jay" w:date="2023-07-27T17:50:52Z">
        <w:del w:id="48" w:author="netuser" w:date="2023-08-02T10:00:31Z">
          <w:r>
            <w:rPr>
              <w:rFonts w:hint="eastAsia" w:ascii="宋体" w:hAnsi="宋体" w:eastAsia="宋体" w:cs="Times New Roman"/>
              <w:bCs w:val="0"/>
              <w:sz w:val="21"/>
              <w:szCs w:val="21"/>
              <w:u w:val="single"/>
              <w:lang w:val="en-US" w:eastAsia="zh-CN"/>
            </w:rPr>
            <w:delText>设计费不得超省发改委批复的设计费用*0.7</w:delText>
          </w:r>
        </w:del>
      </w:ins>
      <w:del w:id="49" w:author="netuser" w:date="2023-08-02T10:00:31Z">
        <w:r>
          <w:rPr>
            <w:rFonts w:hint="eastAsia" w:ascii="宋体" w:hAnsi="宋体"/>
            <w:szCs w:val="21"/>
            <w:u w:val="single"/>
          </w:rPr>
          <w:delText>；总价包干</w:delText>
        </w:r>
      </w:del>
      <w:del w:id="50" w:author="netuser" w:date="2023-08-02T10:00:31Z">
        <w:r>
          <w:rPr>
            <w:rFonts w:hint="eastAsia" w:ascii="宋体" w:hAnsi="宋体"/>
            <w:szCs w:val="21"/>
          </w:rPr>
          <w:delText>。</w:delText>
        </w:r>
      </w:del>
      <w:ins w:id="51" w:author="netuser" w:date="2023-07-28T16:00:55Z">
        <w:r>
          <w:rPr>
            <w:rFonts w:hint="eastAsia" w:ascii="宋体" w:hAnsi="宋体"/>
            <w:szCs w:val="21"/>
            <w:lang w:eastAsia="zh-CN"/>
          </w:rPr>
          <w:t>（</w:t>
        </w:r>
      </w:ins>
      <w:ins w:id="52" w:author="netuser" w:date="2023-08-02T09:22:56Z">
        <w:r>
          <w:rPr>
            <w:rFonts w:hint="eastAsia" w:ascii="宋体" w:hAnsi="宋体"/>
            <w:szCs w:val="21"/>
            <w:lang w:val="en-US" w:eastAsia="zh-CN"/>
          </w:rPr>
          <w:t>2</w:t>
        </w:r>
      </w:ins>
      <w:ins w:id="53" w:author="netuser" w:date="2023-07-28T16:00:55Z">
        <w:r>
          <w:rPr>
            <w:rFonts w:hint="eastAsia" w:ascii="宋体" w:hAnsi="宋体"/>
            <w:szCs w:val="21"/>
            <w:lang w:eastAsia="zh-CN"/>
          </w:rPr>
          <w:t>）</w:t>
        </w:r>
      </w:ins>
      <w:ins w:id="54" w:author="netuser" w:date="2023-07-28T16:01:16Z">
        <w:r>
          <w:rPr>
            <w:rFonts w:hint="eastAsia" w:ascii="宋体" w:hAnsi="宋体"/>
            <w:szCs w:val="21"/>
            <w:lang w:eastAsia="zh-CN"/>
          </w:rPr>
          <w:t>结</w:t>
        </w:r>
      </w:ins>
      <w:ins w:id="55" w:author="netuser" w:date="2023-07-28T16:01:17Z">
        <w:r>
          <w:rPr>
            <w:rFonts w:hint="eastAsia" w:ascii="宋体" w:hAnsi="宋体"/>
            <w:szCs w:val="21"/>
            <w:lang w:eastAsia="zh-CN"/>
          </w:rPr>
          <w:t>算原则</w:t>
        </w:r>
      </w:ins>
      <w:ins w:id="56" w:author="netuser" w:date="2023-08-02T08:59:27Z">
        <w:r>
          <w:rPr>
            <w:rFonts w:hint="eastAsia" w:ascii="宋体" w:hAnsi="宋体"/>
            <w:szCs w:val="21"/>
            <w:lang w:eastAsia="zh-CN"/>
          </w:rPr>
          <w:t>：</w:t>
        </w:r>
      </w:ins>
      <w:ins w:id="57" w:author="netuser" w:date="2023-08-02T10:29:44Z">
        <w:r>
          <w:rPr>
            <w:rFonts w:hint="eastAsia" w:ascii="宋体" w:hAnsi="宋体"/>
            <w:szCs w:val="21"/>
            <w:lang w:eastAsia="zh-CN"/>
          </w:rPr>
          <w:t>设计</w:t>
        </w:r>
      </w:ins>
      <w:ins w:id="58" w:author="netuser" w:date="2023-08-02T10:29:45Z">
        <w:r>
          <w:rPr>
            <w:rFonts w:hint="eastAsia" w:ascii="宋体" w:hAnsi="宋体"/>
            <w:szCs w:val="21"/>
            <w:lang w:eastAsia="zh-CN"/>
          </w:rPr>
          <w:t>费</w:t>
        </w:r>
      </w:ins>
      <w:ins w:id="59" w:author="netuser" w:date="2023-08-02T10:29:46Z">
        <w:r>
          <w:rPr>
            <w:rFonts w:hint="eastAsia" w:ascii="宋体" w:hAnsi="宋体"/>
            <w:szCs w:val="21"/>
            <w:lang w:eastAsia="zh-CN"/>
          </w:rPr>
          <w:t>结算</w:t>
        </w:r>
      </w:ins>
      <w:ins w:id="60" w:author="netuser" w:date="2023-08-02T10:29:47Z">
        <w:r>
          <w:rPr>
            <w:rFonts w:hint="eastAsia" w:ascii="宋体" w:hAnsi="宋体"/>
            <w:szCs w:val="21"/>
            <w:lang w:eastAsia="zh-CN"/>
          </w:rPr>
          <w:t>价</w:t>
        </w:r>
      </w:ins>
      <w:ins w:id="61" w:author="netuser" w:date="2023-08-02T10:29:50Z">
        <w:r>
          <w:rPr>
            <w:rFonts w:hint="eastAsia" w:ascii="宋体" w:hAnsi="宋体"/>
            <w:szCs w:val="21"/>
            <w:lang w:eastAsia="zh-CN"/>
          </w:rPr>
          <w:t>取</w:t>
        </w:r>
      </w:ins>
      <w:ins w:id="62" w:author="netuser" w:date="2023-08-02T10:29:51Z">
        <w:r>
          <w:rPr>
            <w:rFonts w:hint="eastAsia" w:ascii="宋体" w:hAnsi="宋体"/>
            <w:szCs w:val="21"/>
            <w:lang w:val="en-US" w:eastAsia="zh-CN"/>
          </w:rPr>
          <w:t>A</w:t>
        </w:r>
      </w:ins>
      <w:ins w:id="63" w:author="netuser" w:date="2023-08-02T10:30:00Z">
        <w:r>
          <w:rPr>
            <w:rFonts w:hint="eastAsia" w:ascii="宋体" w:hAnsi="宋体"/>
            <w:szCs w:val="21"/>
            <w:lang w:val="en-US" w:eastAsia="zh-CN"/>
          </w:rPr>
          <w:t>和</w:t>
        </w:r>
      </w:ins>
      <w:ins w:id="64" w:author="netuser" w:date="2023-08-02T10:30:05Z">
        <w:r>
          <w:rPr>
            <w:rFonts w:hint="eastAsia" w:ascii="宋体" w:hAnsi="宋体"/>
            <w:szCs w:val="21"/>
            <w:lang w:val="en-US" w:eastAsia="zh-CN"/>
          </w:rPr>
          <w:t>B</w:t>
        </w:r>
      </w:ins>
      <w:ins w:id="65" w:author="netuser" w:date="2023-08-02T10:30:07Z">
        <w:r>
          <w:rPr>
            <w:rFonts w:hint="eastAsia" w:ascii="宋体" w:hAnsi="宋体"/>
            <w:szCs w:val="21"/>
            <w:lang w:val="en-US" w:eastAsia="zh-CN"/>
          </w:rPr>
          <w:t>中的</w:t>
        </w:r>
      </w:ins>
      <w:ins w:id="66" w:author="netuser" w:date="2023-08-02T10:30:10Z">
        <w:r>
          <w:rPr>
            <w:rFonts w:hint="eastAsia" w:ascii="宋体" w:hAnsi="宋体"/>
            <w:szCs w:val="21"/>
            <w:lang w:val="en-US" w:eastAsia="zh-CN"/>
          </w:rPr>
          <w:t>较低</w:t>
        </w:r>
      </w:ins>
      <w:ins w:id="67" w:author="netuser" w:date="2023-08-02T10:30:11Z">
        <w:r>
          <w:rPr>
            <w:rFonts w:hint="eastAsia" w:ascii="宋体" w:hAnsi="宋体"/>
            <w:szCs w:val="21"/>
            <w:lang w:val="en-US" w:eastAsia="zh-CN"/>
          </w:rPr>
          <w:t>值</w:t>
        </w:r>
      </w:ins>
      <w:ins w:id="68" w:author="netuser" w:date="2023-08-02T10:30:13Z">
        <w:r>
          <w:rPr>
            <w:rFonts w:hint="eastAsia" w:ascii="宋体" w:hAnsi="宋体"/>
            <w:szCs w:val="21"/>
            <w:lang w:val="en-US" w:eastAsia="zh-CN"/>
          </w:rPr>
          <w:t>。</w:t>
        </w:r>
      </w:ins>
    </w:p>
    <w:p>
      <w:pPr>
        <w:spacing w:line="360" w:lineRule="auto"/>
        <w:ind w:left="0" w:leftChars="0" w:firstLine="0" w:firstLineChars="0"/>
        <w:rPr>
          <w:ins w:id="69" w:author="netuser" w:date="2023-08-02T10:28:28Z"/>
          <w:rFonts w:hint="eastAsia" w:ascii="宋体" w:hAnsi="宋体"/>
          <w:bCs/>
          <w:snapToGrid/>
          <w:kern w:val="2"/>
          <w:sz w:val="21"/>
          <w:szCs w:val="21"/>
        </w:rPr>
      </w:pPr>
      <w:ins w:id="70" w:author="netuser" w:date="2023-08-02T10:28:17Z">
        <w:r>
          <w:rPr>
            <w:rFonts w:hint="eastAsia" w:ascii="宋体" w:hAnsi="宋体"/>
            <w:bCs/>
            <w:snapToGrid/>
            <w:kern w:val="2"/>
            <w:sz w:val="21"/>
            <w:szCs w:val="21"/>
            <w:lang w:eastAsia="zh-CN"/>
          </w:rPr>
          <w:t>设计费</w:t>
        </w:r>
      </w:ins>
      <w:ins w:id="71" w:author="netuser" w:date="2023-08-02T10:28:19Z">
        <w:r>
          <w:rPr>
            <w:rFonts w:hint="eastAsia" w:ascii="宋体" w:hAnsi="宋体"/>
            <w:bCs/>
            <w:snapToGrid/>
            <w:kern w:val="2"/>
            <w:sz w:val="21"/>
            <w:szCs w:val="21"/>
            <w:lang w:eastAsia="zh-CN"/>
          </w:rPr>
          <w:t>结算价</w:t>
        </w:r>
      </w:ins>
      <w:ins w:id="72" w:author="netuser" w:date="2023-08-02T10:28:20Z">
        <w:r>
          <w:rPr>
            <w:rFonts w:hint="eastAsia" w:ascii="宋体" w:hAnsi="宋体"/>
            <w:bCs/>
            <w:snapToGrid/>
            <w:kern w:val="2"/>
            <w:sz w:val="21"/>
            <w:szCs w:val="21"/>
            <w:lang w:val="en-US" w:eastAsia="zh-CN"/>
          </w:rPr>
          <w:t>A</w:t>
        </w:r>
      </w:ins>
      <w:ins w:id="73" w:author="netuser" w:date="2023-08-02T10:28:25Z">
        <w:r>
          <w:rPr>
            <w:rFonts w:hint="eastAsia" w:ascii="宋体" w:hAnsi="宋体"/>
            <w:bCs/>
            <w:snapToGrid/>
            <w:kern w:val="2"/>
            <w:sz w:val="21"/>
            <w:szCs w:val="21"/>
            <w:lang w:val="en-US" w:eastAsia="zh-CN"/>
          </w:rPr>
          <w:t>=</w:t>
        </w:r>
      </w:ins>
      <w:ins w:id="74" w:author="netuser" w:date="2023-08-02T10:22:03Z">
        <w:r>
          <w:rPr>
            <w:rFonts w:hint="eastAsia" w:ascii="宋体" w:hAnsi="宋体"/>
            <w:bCs/>
            <w:snapToGrid/>
            <w:kern w:val="2"/>
            <w:sz w:val="21"/>
            <w:szCs w:val="21"/>
          </w:rPr>
          <w:t>设计费</w:t>
        </w:r>
      </w:ins>
      <w:ins w:id="75" w:author="netuser" w:date="2023-08-02T10:22:46Z">
        <w:r>
          <w:rPr>
            <w:rFonts w:hint="eastAsia" w:ascii="宋体" w:hAnsi="宋体"/>
            <w:bCs/>
            <w:snapToGrid/>
            <w:kern w:val="2"/>
            <w:sz w:val="21"/>
            <w:szCs w:val="21"/>
            <w:lang w:eastAsia="zh-CN"/>
          </w:rPr>
          <w:t>暂定</w:t>
        </w:r>
      </w:ins>
      <w:ins w:id="76" w:author="netuser" w:date="2023-08-02T10:22:03Z">
        <w:r>
          <w:rPr>
            <w:rFonts w:hint="eastAsia" w:ascii="宋体" w:hAnsi="宋体"/>
            <w:bCs/>
            <w:snapToGrid/>
            <w:kern w:val="2"/>
            <w:sz w:val="21"/>
            <w:szCs w:val="21"/>
          </w:rPr>
          <w:t>价</w:t>
        </w:r>
      </w:ins>
    </w:p>
    <w:p>
      <w:pPr>
        <w:spacing w:line="360" w:lineRule="auto"/>
        <w:ind w:left="0" w:leftChars="0" w:firstLine="0" w:firstLineChars="0"/>
        <w:rPr>
          <w:ins w:id="77" w:author="netuser" w:date="2023-08-02T10:29:16Z"/>
          <w:rFonts w:hint="eastAsia" w:ascii="宋体" w:hAnsi="宋体"/>
          <w:bCs/>
          <w:snapToGrid/>
          <w:kern w:val="2"/>
          <w:sz w:val="21"/>
          <w:szCs w:val="21"/>
        </w:rPr>
      </w:pPr>
      <w:ins w:id="78" w:author="netuser" w:date="2023-08-02T10:28:32Z">
        <w:r>
          <w:rPr>
            <w:rFonts w:hint="eastAsia" w:ascii="宋体" w:hAnsi="宋体"/>
            <w:bCs/>
            <w:snapToGrid/>
            <w:kern w:val="2"/>
            <w:sz w:val="21"/>
            <w:szCs w:val="21"/>
            <w:lang w:eastAsia="zh-CN"/>
          </w:rPr>
          <w:t>设计费</w:t>
        </w:r>
      </w:ins>
      <w:ins w:id="79" w:author="netuser" w:date="2023-08-02T10:28:33Z">
        <w:r>
          <w:rPr>
            <w:rFonts w:hint="eastAsia" w:ascii="宋体" w:hAnsi="宋体"/>
            <w:bCs/>
            <w:snapToGrid/>
            <w:kern w:val="2"/>
            <w:sz w:val="21"/>
            <w:szCs w:val="21"/>
            <w:lang w:eastAsia="zh-CN"/>
          </w:rPr>
          <w:t>结算价</w:t>
        </w:r>
      </w:ins>
      <w:ins w:id="80" w:author="netuser" w:date="2023-08-02T10:28:35Z">
        <w:r>
          <w:rPr>
            <w:rFonts w:hint="eastAsia" w:ascii="宋体" w:hAnsi="宋体"/>
            <w:bCs/>
            <w:snapToGrid/>
            <w:kern w:val="2"/>
            <w:sz w:val="21"/>
            <w:szCs w:val="21"/>
            <w:lang w:val="en-US" w:eastAsia="zh-CN"/>
          </w:rPr>
          <w:t>B</w:t>
        </w:r>
      </w:ins>
      <w:ins w:id="81" w:author="netuser" w:date="2023-08-02T10:28:36Z">
        <w:r>
          <w:rPr>
            <w:rFonts w:hint="eastAsia" w:ascii="宋体" w:hAnsi="宋体"/>
            <w:bCs/>
            <w:snapToGrid/>
            <w:kern w:val="2"/>
            <w:sz w:val="21"/>
            <w:szCs w:val="21"/>
            <w:lang w:val="en-US" w:eastAsia="zh-CN"/>
          </w:rPr>
          <w:t>=</w:t>
        </w:r>
      </w:ins>
      <w:ins w:id="82" w:author="netuser" w:date="2023-08-02T10:22:03Z">
        <w:r>
          <w:rPr>
            <w:rFonts w:hint="eastAsia" w:ascii="宋体" w:hAnsi="宋体"/>
            <w:bCs/>
            <w:snapToGrid/>
            <w:kern w:val="2"/>
            <w:sz w:val="21"/>
            <w:szCs w:val="21"/>
          </w:rPr>
          <w:t>经审定的</w:t>
        </w:r>
      </w:ins>
      <w:ins w:id="83" w:author="netuser" w:date="2023-08-02T10:31:47Z">
        <w:r>
          <w:rPr>
            <w:rFonts w:hint="eastAsia" w:ascii="宋体" w:hAnsi="宋体"/>
            <w:bCs/>
            <w:snapToGrid/>
            <w:kern w:val="2"/>
            <w:sz w:val="21"/>
            <w:szCs w:val="21"/>
            <w:lang w:eastAsia="zh-CN"/>
          </w:rPr>
          <w:t>初步设计</w:t>
        </w:r>
      </w:ins>
      <w:ins w:id="84" w:author="netuser" w:date="2023-08-02T10:22:03Z">
        <w:r>
          <w:rPr>
            <w:rFonts w:hint="eastAsia" w:ascii="宋体" w:hAnsi="宋体"/>
            <w:bCs/>
            <w:snapToGrid/>
            <w:kern w:val="2"/>
            <w:sz w:val="21"/>
            <w:szCs w:val="21"/>
          </w:rPr>
          <w:t>概算批复对应的设计费×</w:t>
        </w:r>
      </w:ins>
      <w:ins w:id="85" w:author="netuser" w:date="2023-08-02T10:23:17Z">
        <w:r>
          <w:rPr>
            <w:rFonts w:hint="eastAsia" w:ascii="宋体" w:hAnsi="宋体"/>
            <w:bCs/>
            <w:snapToGrid/>
            <w:kern w:val="2"/>
            <w:sz w:val="21"/>
            <w:szCs w:val="21"/>
            <w:lang w:eastAsia="zh-CN"/>
          </w:rPr>
          <w:t>本次</w:t>
        </w:r>
      </w:ins>
      <w:ins w:id="86" w:author="netuser" w:date="2023-08-02T10:23:18Z">
        <w:r>
          <w:rPr>
            <w:rFonts w:hint="eastAsia" w:ascii="宋体" w:hAnsi="宋体"/>
            <w:bCs/>
            <w:snapToGrid/>
            <w:kern w:val="2"/>
            <w:sz w:val="21"/>
            <w:szCs w:val="21"/>
            <w:lang w:eastAsia="zh-CN"/>
          </w:rPr>
          <w:t>设计</w:t>
        </w:r>
      </w:ins>
      <w:ins w:id="87" w:author="netuser" w:date="2023-08-02T10:23:37Z">
        <w:r>
          <w:rPr>
            <w:rFonts w:hint="eastAsia" w:ascii="宋体" w:hAnsi="宋体"/>
            <w:bCs/>
            <w:snapToGrid/>
            <w:kern w:val="2"/>
            <w:sz w:val="21"/>
            <w:szCs w:val="21"/>
            <w:lang w:eastAsia="zh-CN"/>
          </w:rPr>
          <w:t>工作</w:t>
        </w:r>
      </w:ins>
      <w:ins w:id="88" w:author="netuser" w:date="2023-08-02T10:23:39Z">
        <w:r>
          <w:rPr>
            <w:rFonts w:hint="eastAsia" w:ascii="宋体" w:hAnsi="宋体"/>
            <w:bCs/>
            <w:snapToGrid/>
            <w:kern w:val="2"/>
            <w:sz w:val="21"/>
            <w:szCs w:val="21"/>
            <w:lang w:eastAsia="zh-CN"/>
          </w:rPr>
          <w:t>量</w:t>
        </w:r>
      </w:ins>
      <w:ins w:id="89" w:author="netuser" w:date="2023-08-02T10:26:24Z">
        <w:r>
          <w:rPr>
            <w:rFonts w:hint="eastAsia" w:ascii="宋体" w:hAnsi="宋体"/>
            <w:bCs/>
            <w:snapToGrid/>
            <w:kern w:val="2"/>
            <w:sz w:val="21"/>
            <w:szCs w:val="21"/>
            <w:lang w:eastAsia="zh-CN"/>
          </w:rPr>
          <w:t>占比</w:t>
        </w:r>
      </w:ins>
      <w:ins w:id="90" w:author="netuser" w:date="2023-08-02T10:26:30Z">
        <w:del w:id="91" w:author="Jay" w:date="2023-08-02T11:51:26Z">
          <w:commentRangeStart w:id="1"/>
          <w:r>
            <w:rPr>
              <w:rFonts w:hint="default" w:ascii="宋体" w:hAnsi="宋体"/>
              <w:bCs/>
              <w:snapToGrid/>
              <w:kern w:val="2"/>
              <w:sz w:val="21"/>
              <w:szCs w:val="21"/>
              <w:u w:val="single"/>
              <w:lang w:val="en-US" w:eastAsia="zh-CN"/>
            </w:rPr>
            <w:delText xml:space="preserve">  </w:delText>
          </w:r>
        </w:del>
      </w:ins>
      <w:ins w:id="92" w:author="netuser" w:date="2023-08-02T10:26:32Z">
        <w:del w:id="93" w:author="Jay" w:date="2023-08-02T11:51:26Z">
          <w:r>
            <w:rPr>
              <w:rFonts w:hint="default" w:ascii="宋体" w:hAnsi="宋体"/>
              <w:bCs/>
              <w:snapToGrid/>
              <w:kern w:val="2"/>
              <w:sz w:val="21"/>
              <w:szCs w:val="21"/>
              <w:u w:val="single"/>
              <w:lang w:val="en-US" w:eastAsia="zh-CN"/>
            </w:rPr>
            <w:delText xml:space="preserve"> </w:delText>
          </w:r>
        </w:del>
      </w:ins>
      <w:ins w:id="94" w:author="Jay" w:date="2023-08-02T11:51:26Z">
        <w:r>
          <w:rPr>
            <w:rFonts w:hint="eastAsia" w:ascii="宋体" w:hAnsi="宋体"/>
            <w:bCs/>
            <w:snapToGrid/>
            <w:kern w:val="2"/>
            <w:sz w:val="21"/>
            <w:szCs w:val="21"/>
            <w:u w:val="single"/>
            <w:lang w:val="en-US" w:eastAsia="zh-CN"/>
          </w:rPr>
          <w:t>50</w:t>
        </w:r>
      </w:ins>
      <w:ins w:id="95" w:author="netuser" w:date="2023-08-02T10:26:33Z">
        <w:r>
          <w:rPr>
            <w:rFonts w:hint="eastAsia" w:ascii="宋体" w:hAnsi="宋体"/>
            <w:bCs/>
            <w:snapToGrid/>
            <w:kern w:val="2"/>
            <w:sz w:val="21"/>
            <w:szCs w:val="21"/>
            <w:u w:val="single"/>
            <w:lang w:val="en-US" w:eastAsia="zh-CN"/>
          </w:rPr>
          <w:t>%</w:t>
        </w:r>
        <w:commentRangeEnd w:id="1"/>
      </w:ins>
      <w:r>
        <w:commentReference w:id="1"/>
      </w:r>
      <w:ins w:id="96" w:author="netuser" w:date="2023-08-02T10:22:03Z">
        <w:r>
          <w:rPr>
            <w:rFonts w:hint="eastAsia" w:ascii="宋体" w:hAnsi="宋体"/>
            <w:bCs/>
            <w:snapToGrid/>
            <w:kern w:val="2"/>
            <w:sz w:val="21"/>
            <w:szCs w:val="21"/>
          </w:rPr>
          <w:t>×（1-设计费</w:t>
        </w:r>
      </w:ins>
      <w:ins w:id="97" w:author="netuser" w:date="2023-08-02T10:26:48Z">
        <w:r>
          <w:rPr>
            <w:rFonts w:hint="eastAsia" w:ascii="宋体" w:hAnsi="宋体"/>
            <w:bCs/>
            <w:snapToGrid/>
            <w:kern w:val="2"/>
            <w:sz w:val="21"/>
            <w:szCs w:val="21"/>
            <w:lang w:eastAsia="zh-CN"/>
          </w:rPr>
          <w:t>报价</w:t>
        </w:r>
      </w:ins>
      <w:ins w:id="98" w:author="netuser" w:date="2023-08-02T10:22:03Z">
        <w:r>
          <w:rPr>
            <w:rFonts w:hint="eastAsia" w:ascii="宋体" w:hAnsi="宋体"/>
            <w:bCs/>
            <w:snapToGrid/>
            <w:kern w:val="2"/>
            <w:sz w:val="21"/>
            <w:szCs w:val="21"/>
          </w:rPr>
          <w:t>下浮率</w:t>
        </w:r>
      </w:ins>
      <w:ins w:id="99" w:author="netuser" w:date="2023-08-02T10:29:28Z">
        <w:r>
          <w:rPr>
            <w:rFonts w:hint="eastAsia" w:ascii="宋体" w:hAnsi="宋体"/>
            <w:bCs/>
            <w:snapToGrid/>
            <w:kern w:val="2"/>
            <w:sz w:val="21"/>
            <w:szCs w:val="21"/>
            <w:u w:val="single"/>
            <w:lang w:val="en-US" w:eastAsia="zh-CN"/>
          </w:rPr>
          <w:t xml:space="preserve">   %</w:t>
        </w:r>
      </w:ins>
      <w:ins w:id="100" w:author="netuser" w:date="2023-08-02T10:22:03Z">
        <w:r>
          <w:rPr>
            <w:rFonts w:hint="eastAsia" w:ascii="宋体" w:hAnsi="宋体"/>
            <w:bCs/>
            <w:snapToGrid/>
            <w:kern w:val="2"/>
            <w:sz w:val="21"/>
            <w:szCs w:val="21"/>
          </w:rPr>
          <w:t>）</w:t>
        </w:r>
      </w:ins>
    </w:p>
    <w:p>
      <w:pPr>
        <w:pStyle w:val="2"/>
        <w:rPr>
          <w:rFonts w:hint="default" w:ascii="宋体" w:hAnsi="宋体"/>
          <w:szCs w:val="24"/>
          <w:lang w:eastAsia="zh-CN"/>
        </w:rPr>
      </w:pPr>
    </w:p>
    <w:p>
      <w:pPr>
        <w:spacing w:line="360" w:lineRule="auto"/>
        <w:ind w:left="793" w:leftChars="228" w:hanging="315" w:hangingChars="150"/>
        <w:rPr>
          <w:rFonts w:ascii="宋体" w:hAnsi="宋体"/>
          <w:bCs/>
          <w:szCs w:val="21"/>
        </w:rPr>
      </w:pPr>
      <w:r>
        <w:rPr>
          <w:rFonts w:hint="eastAsia" w:ascii="宋体" w:hAnsi="宋体"/>
          <w:bCs/>
          <w:szCs w:val="21"/>
        </w:rPr>
        <w:t>2.4设计标准</w:t>
      </w:r>
    </w:p>
    <w:p>
      <w:pPr>
        <w:spacing w:line="360" w:lineRule="auto"/>
        <w:ind w:left="793" w:leftChars="228" w:hanging="315" w:hangingChars="150"/>
        <w:rPr>
          <w:rFonts w:ascii="宋体" w:hAnsi="宋体"/>
          <w:bCs/>
          <w:szCs w:val="21"/>
        </w:rPr>
      </w:pPr>
      <w:r>
        <w:rPr>
          <w:rFonts w:hint="eastAsia" w:ascii="宋体" w:hAnsi="宋体"/>
          <w:szCs w:val="21"/>
        </w:rPr>
        <w:t>（1）</w:t>
      </w:r>
      <w:r>
        <w:rPr>
          <w:rFonts w:hint="eastAsia" w:ascii="宋体" w:hAnsi="宋体"/>
          <w:bCs/>
          <w:szCs w:val="21"/>
        </w:rPr>
        <w:t>民用建设工程设计适用中华人民共和国建设部、国家工商行政管理局监制的《民用建设工程设计合同》（GF-2000-0209）示范文本或随后更新的版本。</w:t>
      </w:r>
    </w:p>
    <w:p>
      <w:pPr>
        <w:spacing w:line="360" w:lineRule="auto"/>
        <w:ind w:left="793" w:leftChars="228" w:hanging="315" w:hangingChars="150"/>
        <w:rPr>
          <w:rFonts w:ascii="宋体" w:hAnsi="宋体"/>
          <w:bCs/>
          <w:szCs w:val="21"/>
        </w:rPr>
      </w:pPr>
      <w:r>
        <w:rPr>
          <w:rFonts w:hint="eastAsia" w:ascii="宋体" w:hAnsi="宋体"/>
          <w:szCs w:val="21"/>
        </w:rPr>
        <w:t>（2）</w:t>
      </w:r>
      <w:r>
        <w:rPr>
          <w:rFonts w:hint="eastAsia" w:ascii="宋体" w:hAnsi="宋体"/>
          <w:bCs/>
          <w:szCs w:val="21"/>
        </w:rPr>
        <w:t>专业建设工程设计适用中华人民共和国建设部、国家工商行政管理局监制的《专业建设工程设计合同》（GF-2000-0210）示范文本或随后更新的版本。</w:t>
      </w:r>
    </w:p>
    <w:p>
      <w:pPr>
        <w:spacing w:line="360" w:lineRule="auto"/>
        <w:ind w:left="793" w:leftChars="228" w:hanging="315" w:hangingChars="150"/>
        <w:rPr>
          <w:ins w:id="101" w:author="Jay" w:date="2023-08-03T10:17:43Z"/>
          <w:rFonts w:hint="eastAsia" w:ascii="宋体" w:hAnsi="宋体"/>
          <w:bCs/>
          <w:szCs w:val="21"/>
        </w:rPr>
      </w:pPr>
      <w:r>
        <w:rPr>
          <w:rFonts w:hint="eastAsia" w:ascii="宋体" w:hAnsi="宋体"/>
          <w:szCs w:val="21"/>
        </w:rPr>
        <w:t>（3）</w:t>
      </w:r>
      <w:r>
        <w:rPr>
          <w:rFonts w:hint="eastAsia" w:ascii="宋体" w:hAnsi="宋体"/>
          <w:bCs/>
          <w:szCs w:val="21"/>
        </w:rPr>
        <w:t>设计合理使用年限应该不少于法律、法规规定的期限。</w:t>
      </w:r>
    </w:p>
    <w:p>
      <w:pPr>
        <w:pStyle w:val="2"/>
        <w:rPr>
          <w:ins w:id="102" w:author="netuser" w:date="2023-07-28T12:03:38Z"/>
          <w:rFonts w:hint="default" w:eastAsia="微软雅黑"/>
          <w:lang w:val="en-US" w:eastAsia="zh-CN"/>
        </w:rPr>
      </w:pPr>
      <w:ins w:id="103" w:author="Jay" w:date="2023-08-03T10:17:44Z">
        <w:r>
          <w:rPr>
            <w:rFonts w:hint="eastAsia"/>
            <w:bCs/>
            <w:szCs w:val="21"/>
            <w:lang w:val="en-US" w:eastAsia="zh-CN"/>
          </w:rPr>
          <w:t xml:space="preserve"> </w:t>
        </w:r>
      </w:ins>
      <w:ins w:id="104" w:author="Jay" w:date="2023-08-03T10:17:45Z">
        <w:r>
          <w:rPr>
            <w:rFonts w:hint="eastAsia"/>
            <w:bCs/>
            <w:szCs w:val="21"/>
            <w:lang w:val="en-US" w:eastAsia="zh-CN"/>
          </w:rPr>
          <w:t xml:space="preserve">  </w:t>
        </w:r>
      </w:ins>
      <w:ins w:id="105" w:author="Jay" w:date="2023-08-03T10:17:46Z">
        <w:bookmarkStart w:id="0" w:name="_GoBack"/>
        <w:bookmarkEnd w:id="0"/>
        <w:r>
          <w:rPr>
            <w:rFonts w:hint="eastAsia"/>
            <w:bCs/>
            <w:szCs w:val="21"/>
            <w:lang w:val="en-US" w:eastAsia="zh-CN"/>
          </w:rPr>
          <w:t xml:space="preserve"> </w:t>
        </w:r>
      </w:ins>
      <w:ins w:id="106" w:author="Jay" w:date="2023-08-03T10:17:57Z">
        <w:r>
          <w:rPr>
            <w:rFonts w:hint="eastAsia" w:eastAsia="宋体" w:cs="Times New Roman"/>
            <w:bCs/>
            <w:kern w:val="2"/>
            <w:sz w:val="21"/>
            <w:szCs w:val="21"/>
            <w:lang w:val="en-US" w:eastAsia="zh-CN"/>
          </w:rPr>
          <w:t>（4）设计质量标准：符合国家及广东省、广州市现行相关规范和标准规定的要求。</w:t>
        </w:r>
      </w:ins>
    </w:p>
    <w:p>
      <w:pPr>
        <w:spacing w:line="360" w:lineRule="auto"/>
        <w:ind w:left="793" w:leftChars="228" w:hanging="315" w:hangingChars="150"/>
        <w:rPr>
          <w:rFonts w:hint="eastAsia" w:ascii="宋体" w:hAnsi="宋体"/>
          <w:bCs/>
          <w:szCs w:val="21"/>
        </w:rPr>
      </w:pPr>
    </w:p>
    <w:p>
      <w:pPr>
        <w:spacing w:line="360" w:lineRule="auto"/>
        <w:ind w:left="793" w:leftChars="228" w:hanging="315" w:hangingChars="150"/>
        <w:rPr>
          <w:rFonts w:ascii="宋体" w:hAnsi="宋体"/>
          <w:bCs/>
          <w:szCs w:val="21"/>
        </w:rPr>
      </w:pPr>
      <w:r>
        <w:rPr>
          <w:rFonts w:hint="eastAsia" w:ascii="宋体" w:hAnsi="宋体"/>
          <w:bCs/>
          <w:szCs w:val="21"/>
        </w:rPr>
        <w:t>2.5设计人不得以任何方式转包或分包本项目。</w:t>
      </w:r>
    </w:p>
    <w:p>
      <w:pPr>
        <w:spacing w:line="360" w:lineRule="auto"/>
        <w:ind w:left="793" w:leftChars="228" w:hanging="315" w:hangingChars="150"/>
        <w:rPr>
          <w:rFonts w:ascii="宋体" w:hAnsi="宋体"/>
          <w:bCs/>
          <w:szCs w:val="21"/>
        </w:rPr>
      </w:pPr>
    </w:p>
    <w:p>
      <w:pPr>
        <w:spacing w:line="360" w:lineRule="auto"/>
        <w:ind w:firstLine="482"/>
        <w:rPr>
          <w:rFonts w:ascii="宋体" w:hAnsi="宋体"/>
          <w:szCs w:val="21"/>
        </w:rPr>
      </w:pPr>
      <w:r>
        <w:rPr>
          <w:rFonts w:ascii="宋体" w:hAnsi="宋体"/>
          <w:b/>
          <w:szCs w:val="21"/>
        </w:rPr>
        <w:t>第三条　</w:t>
      </w:r>
      <w:r>
        <w:rPr>
          <w:rFonts w:ascii="宋体" w:hAnsi="宋体"/>
          <w:szCs w:val="21"/>
        </w:rPr>
        <w:t>发包人应向设计人提交的有关资料及文件：</w:t>
      </w:r>
    </w:p>
    <w:tbl>
      <w:tblPr>
        <w:tblStyle w:val="8"/>
        <w:tblW w:w="8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5" w:type="dxa"/>
          <w:bottom w:w="0" w:type="dxa"/>
          <w:right w:w="45" w:type="dxa"/>
        </w:tblCellMar>
      </w:tblPr>
      <w:tblGrid>
        <w:gridCol w:w="922"/>
        <w:gridCol w:w="4282"/>
        <w:gridCol w:w="103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2" w:type="dxa"/>
            <w:vAlign w:val="center"/>
          </w:tcPr>
          <w:p>
            <w:pPr>
              <w:spacing w:line="360" w:lineRule="auto"/>
              <w:jc w:val="center"/>
              <w:rPr>
                <w:rFonts w:ascii="宋体" w:hAnsi="宋体"/>
                <w:szCs w:val="21"/>
              </w:rPr>
            </w:pPr>
            <w:r>
              <w:rPr>
                <w:rFonts w:ascii="宋体" w:hAnsi="宋体"/>
                <w:szCs w:val="21"/>
              </w:rPr>
              <w:t>　序号</w:t>
            </w:r>
          </w:p>
        </w:tc>
        <w:tc>
          <w:tcPr>
            <w:tcW w:w="4282" w:type="dxa"/>
            <w:vAlign w:val="center"/>
          </w:tcPr>
          <w:p>
            <w:pPr>
              <w:spacing w:line="360" w:lineRule="auto"/>
              <w:jc w:val="center"/>
              <w:rPr>
                <w:rFonts w:ascii="宋体" w:hAnsi="宋体"/>
                <w:szCs w:val="21"/>
              </w:rPr>
            </w:pPr>
            <w:r>
              <w:rPr>
                <w:rFonts w:ascii="宋体" w:hAnsi="宋体"/>
                <w:szCs w:val="21"/>
              </w:rPr>
              <w:t>资料及文件名称</w:t>
            </w:r>
          </w:p>
        </w:tc>
        <w:tc>
          <w:tcPr>
            <w:tcW w:w="1039" w:type="dxa"/>
            <w:vAlign w:val="center"/>
          </w:tcPr>
          <w:p>
            <w:pPr>
              <w:spacing w:line="360" w:lineRule="auto"/>
              <w:jc w:val="center"/>
              <w:rPr>
                <w:rFonts w:ascii="宋体" w:hAnsi="宋体"/>
                <w:szCs w:val="21"/>
              </w:rPr>
            </w:pPr>
            <w:r>
              <w:rPr>
                <w:rFonts w:ascii="宋体" w:hAnsi="宋体"/>
                <w:szCs w:val="21"/>
              </w:rPr>
              <w:t>份数</w:t>
            </w:r>
          </w:p>
        </w:tc>
        <w:tc>
          <w:tcPr>
            <w:tcW w:w="2153" w:type="dxa"/>
            <w:vAlign w:val="center"/>
          </w:tcPr>
          <w:p>
            <w:pPr>
              <w:spacing w:line="360" w:lineRule="auto"/>
              <w:jc w:val="center"/>
              <w:rPr>
                <w:rFonts w:ascii="宋体" w:hAnsi="宋体"/>
                <w:szCs w:val="21"/>
              </w:rPr>
            </w:pPr>
            <w:r>
              <w:rPr>
                <w:rFonts w:ascii="宋体" w:hAnsi="宋体"/>
                <w:szCs w:val="21"/>
              </w:rPr>
              <w:t>提交日期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2" w:type="dxa"/>
            <w:vAlign w:val="center"/>
          </w:tcPr>
          <w:p>
            <w:pPr>
              <w:spacing w:line="360" w:lineRule="auto"/>
              <w:jc w:val="center"/>
              <w:rPr>
                <w:rFonts w:ascii="宋体" w:hAnsi="宋体"/>
                <w:szCs w:val="21"/>
              </w:rPr>
            </w:pPr>
            <w:r>
              <w:rPr>
                <w:rFonts w:ascii="宋体" w:hAnsi="宋体"/>
                <w:szCs w:val="21"/>
              </w:rPr>
              <w:t>1</w:t>
            </w:r>
          </w:p>
        </w:tc>
        <w:tc>
          <w:tcPr>
            <w:tcW w:w="4282" w:type="dxa"/>
            <w:vAlign w:val="center"/>
          </w:tcPr>
          <w:p>
            <w:pPr>
              <w:spacing w:line="360" w:lineRule="auto"/>
              <w:jc w:val="center"/>
              <w:rPr>
                <w:rFonts w:ascii="宋体" w:hAnsi="宋体"/>
                <w:szCs w:val="21"/>
              </w:rPr>
            </w:pPr>
            <w:r>
              <w:rPr>
                <w:rFonts w:hint="eastAsia" w:ascii="宋体" w:hAnsi="宋体"/>
                <w:szCs w:val="21"/>
              </w:rPr>
              <w:t>每层</w:t>
            </w:r>
            <w:r>
              <w:rPr>
                <w:rFonts w:ascii="宋体" w:hAnsi="宋体"/>
                <w:szCs w:val="21"/>
              </w:rPr>
              <w:t>的</w:t>
            </w:r>
            <w:r>
              <w:rPr>
                <w:rFonts w:hint="eastAsia" w:ascii="宋体" w:hAnsi="宋体"/>
                <w:szCs w:val="21"/>
              </w:rPr>
              <w:t>设计任务书、设计范围的建筑图</w:t>
            </w:r>
          </w:p>
        </w:tc>
        <w:tc>
          <w:tcPr>
            <w:tcW w:w="1039" w:type="dxa"/>
            <w:vAlign w:val="center"/>
          </w:tcPr>
          <w:p>
            <w:pPr>
              <w:spacing w:line="360" w:lineRule="auto"/>
              <w:jc w:val="center"/>
              <w:rPr>
                <w:rFonts w:ascii="宋体" w:hAnsi="宋体"/>
                <w:szCs w:val="21"/>
              </w:rPr>
            </w:pPr>
            <w:r>
              <w:rPr>
                <w:rFonts w:ascii="宋体" w:hAnsi="宋体"/>
                <w:szCs w:val="21"/>
              </w:rPr>
              <w:t>1</w:t>
            </w:r>
          </w:p>
        </w:tc>
        <w:tc>
          <w:tcPr>
            <w:tcW w:w="2153" w:type="dxa"/>
            <w:vAlign w:val="center"/>
          </w:tcPr>
          <w:p>
            <w:pPr>
              <w:spacing w:line="360" w:lineRule="auto"/>
              <w:jc w:val="center"/>
              <w:rPr>
                <w:rFonts w:ascii="宋体" w:hAnsi="宋体"/>
                <w:szCs w:val="21"/>
              </w:rPr>
            </w:pPr>
            <w:r>
              <w:rPr>
                <w:rFonts w:ascii="宋体" w:hAnsi="宋体"/>
                <w:szCs w:val="21"/>
              </w:rPr>
              <w:t>方案设计开始前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2" w:type="dxa"/>
            <w:vAlign w:val="center"/>
          </w:tcPr>
          <w:p>
            <w:pPr>
              <w:spacing w:line="360" w:lineRule="auto"/>
              <w:jc w:val="center"/>
              <w:rPr>
                <w:rFonts w:ascii="宋体" w:hAnsi="宋体"/>
                <w:szCs w:val="21"/>
              </w:rPr>
            </w:pPr>
            <w:r>
              <w:rPr>
                <w:rFonts w:ascii="宋体" w:hAnsi="宋体"/>
                <w:szCs w:val="21"/>
              </w:rPr>
              <w:t>2</w:t>
            </w:r>
          </w:p>
        </w:tc>
        <w:tc>
          <w:tcPr>
            <w:tcW w:w="4282" w:type="dxa"/>
            <w:vAlign w:val="center"/>
          </w:tcPr>
          <w:p>
            <w:pPr>
              <w:spacing w:line="360" w:lineRule="auto"/>
              <w:jc w:val="center"/>
              <w:rPr>
                <w:rFonts w:ascii="宋体" w:hAnsi="宋体"/>
                <w:szCs w:val="21"/>
              </w:rPr>
            </w:pPr>
            <w:r>
              <w:rPr>
                <w:rFonts w:hint="eastAsia" w:ascii="宋体" w:hAnsi="宋体"/>
                <w:szCs w:val="21"/>
              </w:rPr>
              <w:t>现场</w:t>
            </w:r>
            <w:r>
              <w:rPr>
                <w:rFonts w:ascii="宋体" w:hAnsi="宋体"/>
                <w:szCs w:val="21"/>
              </w:rPr>
              <w:t>原建筑装修图</w:t>
            </w:r>
            <w:r>
              <w:rPr>
                <w:rFonts w:hint="eastAsia" w:ascii="宋体" w:hAnsi="宋体"/>
                <w:szCs w:val="21"/>
              </w:rPr>
              <w:t>、</w:t>
            </w:r>
            <w:r>
              <w:rPr>
                <w:rFonts w:ascii="宋体" w:hAnsi="宋体"/>
                <w:szCs w:val="21"/>
              </w:rPr>
              <w:t>结构图、建筑图、</w:t>
            </w:r>
            <w:r>
              <w:rPr>
                <w:rFonts w:hint="eastAsia" w:ascii="宋体" w:hAnsi="宋体"/>
                <w:szCs w:val="21"/>
              </w:rPr>
              <w:t>给</w:t>
            </w:r>
            <w:r>
              <w:rPr>
                <w:rFonts w:ascii="宋体" w:hAnsi="宋体"/>
                <w:szCs w:val="21"/>
              </w:rPr>
              <w:t>排水接驳、暖通</w:t>
            </w:r>
            <w:r>
              <w:rPr>
                <w:rFonts w:hint="eastAsia" w:ascii="宋体" w:hAnsi="宋体"/>
                <w:szCs w:val="21"/>
              </w:rPr>
              <w:t>图</w:t>
            </w:r>
            <w:r>
              <w:rPr>
                <w:rFonts w:ascii="宋体" w:hAnsi="宋体"/>
                <w:szCs w:val="21"/>
              </w:rPr>
              <w:t>、</w:t>
            </w:r>
            <w:r>
              <w:rPr>
                <w:rFonts w:hint="eastAsia" w:ascii="宋体" w:hAnsi="宋体"/>
                <w:szCs w:val="21"/>
              </w:rPr>
              <w:t>电气</w:t>
            </w:r>
            <w:r>
              <w:rPr>
                <w:rFonts w:ascii="宋体" w:hAnsi="宋体"/>
                <w:szCs w:val="21"/>
              </w:rPr>
              <w:t>容量</w:t>
            </w:r>
            <w:r>
              <w:rPr>
                <w:rFonts w:hint="eastAsia" w:ascii="宋体" w:hAnsi="宋体"/>
                <w:szCs w:val="21"/>
              </w:rPr>
              <w:t>、智能</w:t>
            </w:r>
            <w:r>
              <w:rPr>
                <w:rFonts w:ascii="宋体" w:hAnsi="宋体"/>
                <w:szCs w:val="21"/>
              </w:rPr>
              <w:t>弱电接驳</w:t>
            </w:r>
            <w:r>
              <w:rPr>
                <w:rFonts w:hint="eastAsia" w:ascii="宋体" w:hAnsi="宋体"/>
                <w:szCs w:val="21"/>
              </w:rPr>
              <w:t>等</w:t>
            </w:r>
          </w:p>
        </w:tc>
        <w:tc>
          <w:tcPr>
            <w:tcW w:w="1039" w:type="dxa"/>
            <w:vAlign w:val="center"/>
          </w:tcPr>
          <w:p>
            <w:pPr>
              <w:spacing w:line="360" w:lineRule="auto"/>
              <w:jc w:val="center"/>
              <w:rPr>
                <w:rFonts w:ascii="宋体" w:hAnsi="宋体"/>
                <w:szCs w:val="21"/>
              </w:rPr>
            </w:pPr>
            <w:r>
              <w:rPr>
                <w:rFonts w:ascii="宋体" w:hAnsi="宋体"/>
                <w:szCs w:val="21"/>
              </w:rPr>
              <w:t>1</w:t>
            </w:r>
          </w:p>
        </w:tc>
        <w:tc>
          <w:tcPr>
            <w:tcW w:w="2153" w:type="dxa"/>
            <w:vAlign w:val="center"/>
          </w:tcPr>
          <w:p>
            <w:pPr>
              <w:spacing w:line="360" w:lineRule="auto"/>
              <w:jc w:val="center"/>
              <w:rPr>
                <w:rFonts w:ascii="宋体" w:hAnsi="宋体"/>
                <w:szCs w:val="21"/>
              </w:rPr>
            </w:pPr>
            <w:r>
              <w:rPr>
                <w:rFonts w:ascii="宋体" w:hAnsi="宋体"/>
                <w:szCs w:val="21"/>
              </w:rPr>
              <w:t>方案设计开始前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2" w:type="dxa"/>
            <w:vAlign w:val="center"/>
          </w:tcPr>
          <w:p>
            <w:pPr>
              <w:spacing w:line="360" w:lineRule="auto"/>
              <w:jc w:val="center"/>
              <w:rPr>
                <w:rFonts w:ascii="宋体" w:hAnsi="宋体"/>
                <w:szCs w:val="21"/>
              </w:rPr>
            </w:pPr>
            <w:r>
              <w:rPr>
                <w:rFonts w:ascii="宋体" w:hAnsi="宋体"/>
                <w:szCs w:val="21"/>
              </w:rPr>
              <w:t>3</w:t>
            </w:r>
          </w:p>
        </w:tc>
        <w:tc>
          <w:tcPr>
            <w:tcW w:w="4282" w:type="dxa"/>
            <w:vAlign w:val="center"/>
          </w:tcPr>
          <w:p>
            <w:pPr>
              <w:spacing w:line="360" w:lineRule="auto"/>
              <w:jc w:val="center"/>
              <w:rPr>
                <w:rFonts w:ascii="宋体" w:hAnsi="宋体"/>
                <w:szCs w:val="21"/>
              </w:rPr>
            </w:pPr>
            <w:r>
              <w:rPr>
                <w:rFonts w:ascii="宋体" w:hAnsi="宋体"/>
                <w:szCs w:val="21"/>
              </w:rPr>
              <w:t>其他设计工作所需资料</w:t>
            </w:r>
          </w:p>
        </w:tc>
        <w:tc>
          <w:tcPr>
            <w:tcW w:w="1039" w:type="dxa"/>
            <w:vAlign w:val="center"/>
          </w:tcPr>
          <w:p>
            <w:pPr>
              <w:spacing w:line="360" w:lineRule="auto"/>
              <w:jc w:val="center"/>
              <w:rPr>
                <w:rFonts w:ascii="宋体" w:hAnsi="宋体"/>
                <w:szCs w:val="21"/>
              </w:rPr>
            </w:pPr>
            <w:r>
              <w:rPr>
                <w:rFonts w:ascii="宋体" w:hAnsi="宋体"/>
                <w:szCs w:val="21"/>
              </w:rPr>
              <w:t>1</w:t>
            </w:r>
          </w:p>
        </w:tc>
        <w:tc>
          <w:tcPr>
            <w:tcW w:w="2153" w:type="dxa"/>
            <w:vAlign w:val="center"/>
          </w:tcPr>
          <w:p>
            <w:pPr>
              <w:spacing w:line="360" w:lineRule="auto"/>
              <w:jc w:val="center"/>
              <w:rPr>
                <w:rFonts w:ascii="宋体" w:hAnsi="宋体"/>
                <w:szCs w:val="21"/>
              </w:rPr>
            </w:pPr>
            <w:r>
              <w:rPr>
                <w:rFonts w:ascii="宋体" w:hAnsi="宋体"/>
                <w:szCs w:val="21"/>
              </w:rPr>
              <w:t>方案设计开始前</w:t>
            </w:r>
          </w:p>
        </w:tc>
      </w:tr>
    </w:tbl>
    <w:p>
      <w:pPr>
        <w:spacing w:line="360" w:lineRule="auto"/>
        <w:rPr>
          <w:rFonts w:ascii="宋体" w:hAnsi="宋体"/>
          <w:szCs w:val="21"/>
        </w:rPr>
      </w:pPr>
    </w:p>
    <w:p>
      <w:pPr>
        <w:spacing w:line="360" w:lineRule="auto"/>
        <w:ind w:firstLine="420"/>
        <w:rPr>
          <w:rFonts w:ascii="宋体" w:hAnsi="宋体"/>
          <w:szCs w:val="21"/>
        </w:rPr>
      </w:pPr>
      <w:r>
        <w:rPr>
          <w:rFonts w:ascii="宋体" w:hAnsi="宋体"/>
          <w:b/>
          <w:szCs w:val="21"/>
        </w:rPr>
        <w:t>第四条　</w:t>
      </w:r>
      <w:r>
        <w:rPr>
          <w:rFonts w:ascii="宋体" w:hAnsi="宋体"/>
          <w:szCs w:val="21"/>
        </w:rPr>
        <w:t>设计人应向发包人提交的设计成果(图纸必须按档案管理的要求折成A4纸大小）：　</w:t>
      </w:r>
    </w:p>
    <w:tbl>
      <w:tblPr>
        <w:tblStyle w:val="8"/>
        <w:tblW w:w="8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5" w:type="dxa"/>
          <w:bottom w:w="0" w:type="dxa"/>
          <w:right w:w="45" w:type="dxa"/>
        </w:tblCellMar>
      </w:tblPr>
      <w:tblGrid>
        <w:gridCol w:w="921"/>
        <w:gridCol w:w="2771"/>
        <w:gridCol w:w="756"/>
        <w:gridCol w:w="3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1" w:type="dxa"/>
            <w:vAlign w:val="center"/>
          </w:tcPr>
          <w:p>
            <w:pPr>
              <w:spacing w:line="360" w:lineRule="auto"/>
              <w:jc w:val="center"/>
              <w:rPr>
                <w:rFonts w:ascii="宋体" w:hAnsi="宋体"/>
                <w:szCs w:val="21"/>
              </w:rPr>
            </w:pPr>
            <w:r>
              <w:rPr>
                <w:rFonts w:ascii="宋体" w:hAnsi="宋体"/>
                <w:szCs w:val="21"/>
              </w:rPr>
              <w:t>序号</w:t>
            </w:r>
          </w:p>
        </w:tc>
        <w:tc>
          <w:tcPr>
            <w:tcW w:w="2771" w:type="dxa"/>
            <w:vAlign w:val="center"/>
          </w:tcPr>
          <w:p>
            <w:pPr>
              <w:spacing w:line="360" w:lineRule="auto"/>
              <w:jc w:val="center"/>
              <w:rPr>
                <w:rFonts w:ascii="宋体" w:hAnsi="宋体"/>
                <w:szCs w:val="21"/>
              </w:rPr>
            </w:pPr>
            <w:r>
              <w:rPr>
                <w:rFonts w:ascii="宋体" w:hAnsi="宋体"/>
                <w:szCs w:val="21"/>
              </w:rPr>
              <w:t>设计成果（含电子版本）</w:t>
            </w:r>
          </w:p>
        </w:tc>
        <w:tc>
          <w:tcPr>
            <w:tcW w:w="756" w:type="dxa"/>
            <w:vAlign w:val="center"/>
          </w:tcPr>
          <w:p>
            <w:pPr>
              <w:spacing w:line="360" w:lineRule="auto"/>
              <w:jc w:val="center"/>
              <w:rPr>
                <w:rFonts w:ascii="宋体" w:hAnsi="宋体"/>
                <w:szCs w:val="21"/>
              </w:rPr>
            </w:pPr>
            <w:r>
              <w:rPr>
                <w:rFonts w:ascii="宋体" w:hAnsi="宋体"/>
                <w:szCs w:val="21"/>
              </w:rPr>
              <w:t>份数</w:t>
            </w:r>
          </w:p>
        </w:tc>
        <w:tc>
          <w:tcPr>
            <w:tcW w:w="3948" w:type="dxa"/>
            <w:vAlign w:val="center"/>
          </w:tcPr>
          <w:p>
            <w:pPr>
              <w:spacing w:line="360" w:lineRule="auto"/>
              <w:jc w:val="center"/>
              <w:rPr>
                <w:rFonts w:ascii="宋体" w:hAnsi="宋体"/>
                <w:szCs w:val="21"/>
              </w:rPr>
            </w:pPr>
            <w:r>
              <w:rPr>
                <w:rFonts w:ascii="宋体" w:hAnsi="宋体"/>
                <w:szCs w:val="21"/>
              </w:rPr>
              <w:t>提交日期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1" w:type="dxa"/>
            <w:vAlign w:val="center"/>
          </w:tcPr>
          <w:p>
            <w:pPr>
              <w:spacing w:line="360" w:lineRule="auto"/>
              <w:jc w:val="center"/>
              <w:rPr>
                <w:rFonts w:ascii="宋体" w:hAnsi="宋体"/>
                <w:szCs w:val="21"/>
              </w:rPr>
            </w:pPr>
            <w:r>
              <w:rPr>
                <w:rFonts w:ascii="宋体" w:hAnsi="宋体"/>
                <w:szCs w:val="21"/>
              </w:rPr>
              <w:t>1</w:t>
            </w:r>
          </w:p>
        </w:tc>
        <w:tc>
          <w:tcPr>
            <w:tcW w:w="2771" w:type="dxa"/>
            <w:vAlign w:val="center"/>
          </w:tcPr>
          <w:p>
            <w:pPr>
              <w:spacing w:line="360" w:lineRule="auto"/>
              <w:jc w:val="center"/>
              <w:rPr>
                <w:rFonts w:hint="default" w:ascii="宋体" w:hAnsi="宋体" w:eastAsia="宋体"/>
                <w:szCs w:val="21"/>
                <w:lang w:val="en-US" w:eastAsia="zh-CN"/>
              </w:rPr>
            </w:pPr>
            <w:r>
              <w:rPr>
                <w:rFonts w:ascii="宋体" w:hAnsi="宋体"/>
                <w:szCs w:val="21"/>
              </w:rPr>
              <w:t>方案图</w:t>
            </w:r>
            <w:ins w:id="107" w:author="Jay" w:date="2023-07-27T17:37:18Z">
              <w:r>
                <w:rPr>
                  <w:rFonts w:hint="eastAsia" w:ascii="宋体" w:hAnsi="宋体"/>
                  <w:szCs w:val="21"/>
                  <w:lang w:val="en-US" w:eastAsia="zh-CN"/>
                </w:rPr>
                <w:t>审核</w:t>
              </w:r>
            </w:ins>
            <w:ins w:id="108" w:author="Jay" w:date="2023-07-27T17:37:19Z">
              <w:r>
                <w:rPr>
                  <w:rFonts w:hint="eastAsia" w:ascii="宋体" w:hAnsi="宋体"/>
                  <w:szCs w:val="21"/>
                  <w:lang w:val="en-US" w:eastAsia="zh-CN"/>
                </w:rPr>
                <w:t>优化</w:t>
              </w:r>
            </w:ins>
          </w:p>
        </w:tc>
        <w:tc>
          <w:tcPr>
            <w:tcW w:w="756" w:type="dxa"/>
            <w:vAlign w:val="center"/>
          </w:tcPr>
          <w:p>
            <w:pPr>
              <w:spacing w:line="360" w:lineRule="auto"/>
              <w:jc w:val="center"/>
              <w:rPr>
                <w:rFonts w:hint="eastAsia" w:ascii="宋体" w:hAnsi="宋体" w:eastAsia="宋体"/>
                <w:szCs w:val="21"/>
                <w:lang w:eastAsia="zh-CN"/>
              </w:rPr>
            </w:pPr>
            <w:ins w:id="109" w:author="Jay" w:date="2023-07-27T17:37:31Z">
              <w:r>
                <w:rPr>
                  <w:rFonts w:hint="eastAsia" w:ascii="宋体" w:hAnsi="宋体"/>
                  <w:szCs w:val="21"/>
                  <w:lang w:val="en-US" w:eastAsia="zh-CN"/>
                </w:rPr>
                <w:t>/</w:t>
              </w:r>
            </w:ins>
          </w:p>
        </w:tc>
        <w:tc>
          <w:tcPr>
            <w:tcW w:w="3948" w:type="dxa"/>
            <w:vAlign w:val="center"/>
          </w:tcPr>
          <w:p>
            <w:pPr>
              <w:spacing w:line="360" w:lineRule="auto"/>
              <w:jc w:val="center"/>
              <w:rPr>
                <w:rFonts w:ascii="宋体" w:hAnsi="宋体"/>
                <w:szCs w:val="21"/>
              </w:rPr>
            </w:pPr>
            <w:r>
              <w:rPr>
                <w:rFonts w:ascii="宋体" w:hAnsi="宋体"/>
                <w:szCs w:val="21"/>
              </w:rPr>
              <w:t>收到</w:t>
            </w:r>
            <w:r>
              <w:rPr>
                <w:rFonts w:hint="eastAsia" w:ascii="宋体" w:hAnsi="宋体"/>
                <w:szCs w:val="21"/>
              </w:rPr>
              <w:t>发包人</w:t>
            </w:r>
            <w:r>
              <w:rPr>
                <w:rFonts w:ascii="宋体" w:hAnsi="宋体"/>
                <w:szCs w:val="21"/>
              </w:rPr>
              <w:t>书面委托函后（</w:t>
            </w:r>
            <w:del w:id="110" w:author="Jay" w:date="2023-07-27T17:44:23Z">
              <w:r>
                <w:rPr>
                  <w:rFonts w:hint="default" w:ascii="宋体" w:hAnsi="宋体"/>
                  <w:szCs w:val="21"/>
                  <w:lang w:val="en-US"/>
                </w:rPr>
                <w:delText>10</w:delText>
              </w:r>
            </w:del>
            <w:ins w:id="111" w:author="Jay" w:date="2023-07-27T17:44:23Z">
              <w:r>
                <w:rPr>
                  <w:rFonts w:hint="eastAsia" w:ascii="宋体" w:hAnsi="宋体"/>
                  <w:szCs w:val="21"/>
                  <w:lang w:val="en-US" w:eastAsia="zh-CN"/>
                </w:rPr>
                <w:t>5</w:t>
              </w:r>
            </w:ins>
            <w:r>
              <w:rPr>
                <w:rFonts w:ascii="宋体" w:hAnsi="宋体"/>
                <w:szCs w:val="21"/>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ins w:id="112" w:author="Jay" w:date="2023-07-27T17:37:12Z"/>
        </w:trPr>
        <w:tc>
          <w:tcPr>
            <w:tcW w:w="921" w:type="dxa"/>
            <w:vAlign w:val="center"/>
          </w:tcPr>
          <w:p>
            <w:pPr>
              <w:spacing w:line="360" w:lineRule="auto"/>
              <w:jc w:val="center"/>
              <w:rPr>
                <w:ins w:id="113" w:author="Jay" w:date="2023-07-27T17:37:12Z"/>
                <w:rFonts w:hint="eastAsia" w:ascii="宋体" w:hAnsi="宋体" w:eastAsia="宋体"/>
                <w:szCs w:val="21"/>
                <w:lang w:val="en-US" w:eastAsia="zh-CN"/>
              </w:rPr>
            </w:pPr>
            <w:ins w:id="114" w:author="Jay" w:date="2023-07-27T17:40:44Z">
              <w:r>
                <w:rPr>
                  <w:rFonts w:hint="eastAsia" w:ascii="宋体" w:hAnsi="宋体"/>
                  <w:szCs w:val="21"/>
                  <w:lang w:val="en-US" w:eastAsia="zh-CN"/>
                </w:rPr>
                <w:t>2</w:t>
              </w:r>
            </w:ins>
          </w:p>
        </w:tc>
        <w:tc>
          <w:tcPr>
            <w:tcW w:w="2771" w:type="dxa"/>
            <w:vAlign w:val="center"/>
          </w:tcPr>
          <w:p>
            <w:pPr>
              <w:spacing w:line="360" w:lineRule="auto"/>
              <w:jc w:val="center"/>
              <w:rPr>
                <w:ins w:id="115" w:author="Jay" w:date="2023-07-27T17:37:12Z"/>
                <w:rFonts w:hint="default" w:ascii="宋体" w:hAnsi="宋体" w:eastAsia="宋体"/>
                <w:szCs w:val="21"/>
                <w:lang w:val="en-US" w:eastAsia="zh-CN"/>
              </w:rPr>
            </w:pPr>
            <w:ins w:id="116" w:author="Jay" w:date="2023-07-27T17:37:47Z">
              <w:r>
                <w:rPr>
                  <w:rFonts w:hint="eastAsia" w:ascii="宋体" w:hAnsi="宋体"/>
                  <w:szCs w:val="21"/>
                  <w:lang w:val="en-US" w:eastAsia="zh-CN"/>
                </w:rPr>
                <w:t>效果图</w:t>
              </w:r>
            </w:ins>
          </w:p>
        </w:tc>
        <w:tc>
          <w:tcPr>
            <w:tcW w:w="756" w:type="dxa"/>
            <w:vAlign w:val="center"/>
          </w:tcPr>
          <w:p>
            <w:pPr>
              <w:spacing w:line="360" w:lineRule="auto"/>
              <w:jc w:val="center"/>
              <w:rPr>
                <w:ins w:id="117" w:author="Jay" w:date="2023-07-27T17:37:12Z"/>
                <w:rFonts w:hint="eastAsia" w:ascii="宋体" w:hAnsi="宋体" w:eastAsia="宋体"/>
                <w:szCs w:val="21"/>
                <w:lang w:val="en-US" w:eastAsia="zh-CN"/>
              </w:rPr>
            </w:pPr>
            <w:ins w:id="118" w:author="Jay" w:date="2023-07-27T17:39:01Z">
              <w:r>
                <w:rPr>
                  <w:rFonts w:hint="eastAsia" w:ascii="宋体" w:hAnsi="宋体"/>
                  <w:szCs w:val="21"/>
                  <w:lang w:val="en-US" w:eastAsia="zh-CN"/>
                </w:rPr>
                <w:t>4</w:t>
              </w:r>
            </w:ins>
          </w:p>
        </w:tc>
        <w:tc>
          <w:tcPr>
            <w:tcW w:w="3948" w:type="dxa"/>
            <w:vAlign w:val="center"/>
          </w:tcPr>
          <w:p>
            <w:pPr>
              <w:spacing w:line="360" w:lineRule="auto"/>
              <w:jc w:val="center"/>
              <w:rPr>
                <w:ins w:id="119" w:author="Jay" w:date="2023-07-27T17:37:12Z"/>
                <w:rFonts w:hint="default" w:ascii="宋体" w:hAnsi="宋体" w:eastAsia="宋体"/>
                <w:szCs w:val="21"/>
                <w:lang w:val="en-US" w:eastAsia="zh-CN"/>
              </w:rPr>
            </w:pPr>
            <w:ins w:id="120" w:author="Jay" w:date="2023-07-27T17:39:23Z">
              <w:r>
                <w:rPr>
                  <w:rFonts w:hint="eastAsia" w:ascii="宋体" w:hAnsi="宋体"/>
                  <w:szCs w:val="21"/>
                  <w:lang w:val="en-US" w:eastAsia="zh-CN"/>
                </w:rPr>
                <w:t>确定</w:t>
              </w:r>
            </w:ins>
            <w:ins w:id="121" w:author="Jay" w:date="2023-07-27T17:39:25Z">
              <w:r>
                <w:rPr>
                  <w:rFonts w:hint="eastAsia" w:ascii="宋体" w:hAnsi="宋体"/>
                  <w:szCs w:val="21"/>
                  <w:lang w:val="en-US" w:eastAsia="zh-CN"/>
                </w:rPr>
                <w:t>平面</w:t>
              </w:r>
            </w:ins>
            <w:ins w:id="122" w:author="Jay" w:date="2023-07-27T17:39:26Z">
              <w:r>
                <w:rPr>
                  <w:rFonts w:hint="eastAsia" w:ascii="宋体" w:hAnsi="宋体"/>
                  <w:szCs w:val="21"/>
                  <w:lang w:val="en-US" w:eastAsia="zh-CN"/>
                </w:rPr>
                <w:t>方案</w:t>
              </w:r>
            </w:ins>
            <w:ins w:id="123" w:author="Jay" w:date="2023-07-27T17:39:27Z">
              <w:r>
                <w:rPr>
                  <w:rFonts w:hint="eastAsia" w:ascii="宋体" w:hAnsi="宋体"/>
                  <w:szCs w:val="21"/>
                  <w:lang w:val="en-US" w:eastAsia="zh-CN"/>
                </w:rPr>
                <w:t>图</w:t>
              </w:r>
            </w:ins>
            <w:ins w:id="124" w:author="Jay" w:date="2023-07-27T17:39:28Z">
              <w:r>
                <w:rPr>
                  <w:rFonts w:hint="eastAsia" w:ascii="宋体" w:hAnsi="宋体"/>
                  <w:szCs w:val="21"/>
                  <w:lang w:val="en-US" w:eastAsia="zh-CN"/>
                </w:rPr>
                <w:t>后</w:t>
              </w:r>
            </w:ins>
            <w:ins w:id="125" w:author="Jay" w:date="2023-07-27T17:39:34Z">
              <w:r>
                <w:rPr>
                  <w:rFonts w:ascii="宋体" w:hAnsi="宋体"/>
                  <w:szCs w:val="21"/>
                </w:rPr>
                <w:t>（</w:t>
              </w:r>
            </w:ins>
            <w:ins w:id="126" w:author="Jay" w:date="2023-07-27T17:39:36Z">
              <w:r>
                <w:rPr>
                  <w:rFonts w:hint="eastAsia" w:ascii="宋体" w:hAnsi="宋体"/>
                  <w:szCs w:val="21"/>
                  <w:lang w:val="en-US" w:eastAsia="zh-CN"/>
                </w:rPr>
                <w:t>5</w:t>
              </w:r>
            </w:ins>
            <w:ins w:id="127" w:author="Jay" w:date="2023-07-27T17:39:34Z">
              <w:r>
                <w:rPr>
                  <w:rFonts w:ascii="宋体" w:hAnsi="宋体"/>
                  <w:szCs w:val="21"/>
                </w:rPr>
                <w:t>）个工作日</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ins w:id="128" w:author="Jay" w:date="2023-07-27T17:39:39Z"/>
        </w:trPr>
        <w:tc>
          <w:tcPr>
            <w:tcW w:w="921" w:type="dxa"/>
            <w:vAlign w:val="center"/>
          </w:tcPr>
          <w:p>
            <w:pPr>
              <w:spacing w:line="360" w:lineRule="auto"/>
              <w:jc w:val="center"/>
              <w:rPr>
                <w:ins w:id="129" w:author="Jay" w:date="2023-07-27T17:39:39Z"/>
                <w:rFonts w:hint="eastAsia" w:ascii="宋体" w:hAnsi="宋体" w:eastAsia="宋体"/>
                <w:szCs w:val="21"/>
                <w:lang w:val="en-US" w:eastAsia="zh-CN"/>
              </w:rPr>
            </w:pPr>
            <w:ins w:id="130" w:author="Jay" w:date="2023-07-27T17:40:44Z">
              <w:r>
                <w:rPr>
                  <w:rFonts w:hint="eastAsia" w:ascii="宋体" w:hAnsi="宋体"/>
                  <w:szCs w:val="21"/>
                  <w:lang w:val="en-US" w:eastAsia="zh-CN"/>
                </w:rPr>
                <w:t>3</w:t>
              </w:r>
            </w:ins>
          </w:p>
        </w:tc>
        <w:tc>
          <w:tcPr>
            <w:tcW w:w="2771" w:type="dxa"/>
            <w:vAlign w:val="center"/>
          </w:tcPr>
          <w:p>
            <w:pPr>
              <w:spacing w:line="360" w:lineRule="auto"/>
              <w:jc w:val="center"/>
              <w:rPr>
                <w:ins w:id="131" w:author="Jay" w:date="2023-07-27T17:39:39Z"/>
                <w:rFonts w:hint="default" w:ascii="宋体" w:hAnsi="宋体"/>
                <w:szCs w:val="21"/>
                <w:lang w:val="en-US" w:eastAsia="zh-CN"/>
              </w:rPr>
            </w:pPr>
            <w:ins w:id="132" w:author="Jay" w:date="2023-07-27T17:39:42Z">
              <w:r>
                <w:rPr>
                  <w:rFonts w:hint="eastAsia" w:ascii="宋体" w:hAnsi="宋体"/>
                  <w:szCs w:val="21"/>
                  <w:lang w:val="en-US" w:eastAsia="zh-CN"/>
                </w:rPr>
                <w:t>设计</w:t>
              </w:r>
            </w:ins>
            <w:ins w:id="133" w:author="Jay" w:date="2023-07-27T17:39:43Z">
              <w:r>
                <w:rPr>
                  <w:rFonts w:hint="eastAsia" w:ascii="宋体" w:hAnsi="宋体"/>
                  <w:szCs w:val="21"/>
                  <w:lang w:val="en-US" w:eastAsia="zh-CN"/>
                </w:rPr>
                <w:t>概算</w:t>
              </w:r>
            </w:ins>
          </w:p>
        </w:tc>
        <w:tc>
          <w:tcPr>
            <w:tcW w:w="756" w:type="dxa"/>
            <w:vAlign w:val="center"/>
          </w:tcPr>
          <w:p>
            <w:pPr>
              <w:spacing w:line="360" w:lineRule="auto"/>
              <w:jc w:val="center"/>
              <w:rPr>
                <w:ins w:id="134" w:author="Jay" w:date="2023-07-27T17:39:39Z"/>
                <w:rFonts w:hint="default" w:ascii="宋体" w:hAnsi="宋体"/>
                <w:szCs w:val="21"/>
                <w:lang w:val="en-US" w:eastAsia="zh-CN"/>
              </w:rPr>
            </w:pPr>
            <w:ins w:id="135" w:author="Jay" w:date="2023-07-27T17:39:49Z">
              <w:r>
                <w:rPr>
                  <w:rFonts w:hint="eastAsia" w:ascii="宋体" w:hAnsi="宋体"/>
                  <w:szCs w:val="21"/>
                  <w:lang w:val="en-US" w:eastAsia="zh-CN"/>
                </w:rPr>
                <w:t>4</w:t>
              </w:r>
            </w:ins>
          </w:p>
        </w:tc>
        <w:tc>
          <w:tcPr>
            <w:tcW w:w="3948" w:type="dxa"/>
            <w:vAlign w:val="center"/>
          </w:tcPr>
          <w:p>
            <w:pPr>
              <w:spacing w:line="360" w:lineRule="auto"/>
              <w:jc w:val="center"/>
              <w:rPr>
                <w:ins w:id="136" w:author="Jay" w:date="2023-07-27T17:39:39Z"/>
                <w:rFonts w:hint="default" w:ascii="宋体" w:hAnsi="宋体"/>
                <w:szCs w:val="21"/>
                <w:lang w:val="en-US" w:eastAsia="zh-CN"/>
              </w:rPr>
            </w:pPr>
            <w:ins w:id="137" w:author="Jay" w:date="2023-07-27T17:39:52Z">
              <w:r>
                <w:rPr>
                  <w:rFonts w:hint="eastAsia" w:ascii="宋体" w:hAnsi="宋体"/>
                  <w:szCs w:val="21"/>
                  <w:lang w:val="en-US" w:eastAsia="zh-CN"/>
                </w:rPr>
                <w:t>确定</w:t>
              </w:r>
            </w:ins>
            <w:ins w:id="138" w:author="Jay" w:date="2023-07-27T17:39:54Z">
              <w:r>
                <w:rPr>
                  <w:rFonts w:hint="eastAsia" w:ascii="宋体" w:hAnsi="宋体"/>
                  <w:szCs w:val="21"/>
                  <w:lang w:val="en-US" w:eastAsia="zh-CN"/>
                </w:rPr>
                <w:t>方案及</w:t>
              </w:r>
            </w:ins>
            <w:ins w:id="139" w:author="Jay" w:date="2023-07-27T17:39:56Z">
              <w:r>
                <w:rPr>
                  <w:rFonts w:hint="eastAsia" w:ascii="宋体" w:hAnsi="宋体"/>
                  <w:szCs w:val="21"/>
                  <w:lang w:val="en-US" w:eastAsia="zh-CN"/>
                </w:rPr>
                <w:t>效果图后</w:t>
              </w:r>
            </w:ins>
            <w:ins w:id="140" w:author="Jay" w:date="2023-07-27T17:40:02Z">
              <w:r>
                <w:rPr>
                  <w:rFonts w:ascii="宋体" w:hAnsi="宋体"/>
                  <w:szCs w:val="21"/>
                </w:rPr>
                <w:t>（</w:t>
              </w:r>
            </w:ins>
            <w:ins w:id="141" w:author="Jay" w:date="2023-07-27T17:40:02Z">
              <w:r>
                <w:rPr>
                  <w:rFonts w:hint="eastAsia" w:ascii="宋体" w:hAnsi="宋体"/>
                  <w:szCs w:val="21"/>
                </w:rPr>
                <w:t>10</w:t>
              </w:r>
            </w:ins>
            <w:ins w:id="142" w:author="Jay" w:date="2023-07-27T17:40:02Z">
              <w:r>
                <w:rPr>
                  <w:rFonts w:ascii="宋体" w:hAnsi="宋体"/>
                  <w:szCs w:val="21"/>
                </w:rPr>
                <w:t>）个工作日</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1" w:type="dxa"/>
            <w:vAlign w:val="center"/>
          </w:tcPr>
          <w:p>
            <w:pPr>
              <w:spacing w:line="360" w:lineRule="auto"/>
              <w:jc w:val="center"/>
              <w:rPr>
                <w:rFonts w:hint="eastAsia" w:ascii="宋体" w:hAnsi="宋体" w:eastAsia="宋体"/>
                <w:szCs w:val="21"/>
                <w:lang w:eastAsia="zh-CN"/>
              </w:rPr>
            </w:pPr>
            <w:ins w:id="143" w:author="Jay" w:date="2023-07-27T17:40:46Z">
              <w:r>
                <w:rPr>
                  <w:rFonts w:hint="eastAsia" w:ascii="宋体" w:hAnsi="宋体"/>
                  <w:szCs w:val="21"/>
                  <w:lang w:val="en-US" w:eastAsia="zh-CN"/>
                </w:rPr>
                <w:t>4</w:t>
              </w:r>
            </w:ins>
          </w:p>
        </w:tc>
        <w:tc>
          <w:tcPr>
            <w:tcW w:w="2771" w:type="dxa"/>
            <w:vAlign w:val="center"/>
          </w:tcPr>
          <w:p>
            <w:pPr>
              <w:pBdr>
                <w:bottom w:val="single" w:color="auto" w:sz="6" w:space="1"/>
              </w:pBdr>
              <w:tabs>
                <w:tab w:val="center" w:pos="4153"/>
                <w:tab w:val="right" w:pos="8306"/>
              </w:tabs>
              <w:snapToGrid w:val="0"/>
              <w:spacing w:line="360" w:lineRule="auto"/>
              <w:jc w:val="center"/>
              <w:rPr>
                <w:rFonts w:ascii="宋体" w:hAnsi="宋体"/>
                <w:sz w:val="18"/>
                <w:szCs w:val="21"/>
              </w:rPr>
            </w:pPr>
            <w:r>
              <w:rPr>
                <w:rFonts w:ascii="宋体" w:hAnsi="宋体"/>
                <w:szCs w:val="21"/>
              </w:rPr>
              <w:t>施工图</w:t>
            </w:r>
          </w:p>
        </w:tc>
        <w:tc>
          <w:tcPr>
            <w:tcW w:w="756" w:type="dxa"/>
            <w:vAlign w:val="center"/>
          </w:tcPr>
          <w:p>
            <w:pPr>
              <w:pBdr>
                <w:bottom w:val="single" w:color="auto" w:sz="6" w:space="1"/>
              </w:pBdr>
              <w:tabs>
                <w:tab w:val="center" w:pos="4153"/>
                <w:tab w:val="right" w:pos="8306"/>
              </w:tabs>
              <w:snapToGrid w:val="0"/>
              <w:spacing w:line="360" w:lineRule="auto"/>
              <w:jc w:val="center"/>
              <w:rPr>
                <w:rFonts w:ascii="宋体" w:hAnsi="宋体"/>
                <w:sz w:val="18"/>
                <w:szCs w:val="21"/>
              </w:rPr>
            </w:pPr>
            <w:r>
              <w:rPr>
                <w:rFonts w:ascii="宋体" w:hAnsi="宋体"/>
                <w:szCs w:val="21"/>
              </w:rPr>
              <w:t>8</w:t>
            </w:r>
          </w:p>
        </w:tc>
        <w:tc>
          <w:tcPr>
            <w:tcW w:w="3948" w:type="dxa"/>
            <w:vAlign w:val="center"/>
          </w:tcPr>
          <w:p>
            <w:pPr>
              <w:pBdr>
                <w:bottom w:val="single" w:color="auto" w:sz="6" w:space="1"/>
              </w:pBdr>
              <w:tabs>
                <w:tab w:val="center" w:pos="4153"/>
                <w:tab w:val="right" w:pos="8306"/>
              </w:tabs>
              <w:snapToGrid w:val="0"/>
              <w:spacing w:line="360" w:lineRule="auto"/>
              <w:jc w:val="center"/>
              <w:rPr>
                <w:rFonts w:ascii="宋体" w:hAnsi="宋体"/>
                <w:sz w:val="18"/>
                <w:szCs w:val="21"/>
              </w:rPr>
            </w:pPr>
            <w:ins w:id="144" w:author="Jay" w:date="2023-07-27T17:40:30Z">
              <w:r>
                <w:rPr>
                  <w:rFonts w:hint="eastAsia" w:ascii="宋体" w:hAnsi="宋体"/>
                  <w:szCs w:val="21"/>
                  <w:lang w:val="en-US" w:eastAsia="zh-CN"/>
                </w:rPr>
                <w:t>设计</w:t>
              </w:r>
            </w:ins>
            <w:ins w:id="145" w:author="Jay" w:date="2023-07-27T17:40:31Z">
              <w:r>
                <w:rPr>
                  <w:rFonts w:hint="eastAsia" w:ascii="宋体" w:hAnsi="宋体"/>
                  <w:szCs w:val="21"/>
                  <w:lang w:val="en-US" w:eastAsia="zh-CN"/>
                </w:rPr>
                <w:t>概算</w:t>
              </w:r>
            </w:ins>
            <w:r>
              <w:rPr>
                <w:rFonts w:ascii="宋体" w:hAnsi="宋体"/>
                <w:szCs w:val="21"/>
              </w:rPr>
              <w:t>经</w:t>
            </w:r>
            <w:commentRangeStart w:id="2"/>
            <w:r>
              <w:rPr>
                <w:rFonts w:hint="eastAsia" w:ascii="宋体" w:hAnsi="宋体"/>
                <w:szCs w:val="21"/>
              </w:rPr>
              <w:t>发包人确认</w:t>
            </w:r>
            <w:r>
              <w:rPr>
                <w:rFonts w:ascii="宋体" w:hAnsi="宋体"/>
                <w:szCs w:val="21"/>
              </w:rPr>
              <w:t>后（</w:t>
            </w:r>
            <w:del w:id="146" w:author="Jay" w:date="2023-08-02T11:51:57Z">
              <w:r>
                <w:rPr>
                  <w:rFonts w:hint="default" w:ascii="宋体" w:hAnsi="宋体"/>
                  <w:szCs w:val="21"/>
                  <w:lang w:val="en-US"/>
                </w:rPr>
                <w:delText>2</w:delText>
              </w:r>
            </w:del>
            <w:del w:id="147" w:author="Jay" w:date="2023-08-02T11:51:57Z">
              <w:r>
                <w:rPr>
                  <w:rFonts w:hint="default" w:ascii="宋体" w:hAnsi="宋体"/>
                  <w:szCs w:val="21"/>
                  <w:u w:val="single"/>
                  <w:lang w:val="en-US"/>
                </w:rPr>
                <w:delText>0</w:delText>
              </w:r>
            </w:del>
            <w:ins w:id="148" w:author="Jay" w:date="2023-08-02T11:51:57Z">
              <w:r>
                <w:rPr>
                  <w:rFonts w:hint="eastAsia" w:ascii="宋体" w:hAnsi="宋体"/>
                  <w:szCs w:val="21"/>
                  <w:lang w:val="en-US" w:eastAsia="zh-CN"/>
                </w:rPr>
                <w:t>15</w:t>
              </w:r>
            </w:ins>
            <w:r>
              <w:rPr>
                <w:rFonts w:ascii="宋体" w:hAnsi="宋体"/>
                <w:szCs w:val="21"/>
              </w:rPr>
              <w:t>）个工作日</w:t>
            </w:r>
            <w:commentRangeEnd w:id="2"/>
            <w:r>
              <w:commentReference w:id="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jc w:val="center"/>
        </w:trPr>
        <w:tc>
          <w:tcPr>
            <w:tcW w:w="921" w:type="dxa"/>
            <w:vAlign w:val="center"/>
          </w:tcPr>
          <w:p>
            <w:pPr>
              <w:spacing w:line="360" w:lineRule="auto"/>
              <w:jc w:val="center"/>
              <w:rPr>
                <w:rFonts w:hint="eastAsia" w:ascii="宋体" w:hAnsi="宋体" w:eastAsia="宋体"/>
                <w:szCs w:val="21"/>
                <w:lang w:eastAsia="zh-CN"/>
              </w:rPr>
            </w:pPr>
            <w:ins w:id="149" w:author="Jay" w:date="2023-07-27T17:40:47Z">
              <w:r>
                <w:rPr>
                  <w:rFonts w:hint="eastAsia" w:ascii="宋体" w:hAnsi="宋体"/>
                  <w:szCs w:val="21"/>
                  <w:lang w:val="en-US" w:eastAsia="zh-CN"/>
                </w:rPr>
                <w:t>5</w:t>
              </w:r>
            </w:ins>
          </w:p>
        </w:tc>
        <w:tc>
          <w:tcPr>
            <w:tcW w:w="2771" w:type="dxa"/>
            <w:vAlign w:val="center"/>
          </w:tcPr>
          <w:p>
            <w:pPr>
              <w:pBdr>
                <w:bottom w:val="single" w:color="auto" w:sz="6" w:space="1"/>
              </w:pBdr>
              <w:tabs>
                <w:tab w:val="center" w:pos="4153"/>
                <w:tab w:val="right" w:pos="8306"/>
              </w:tabs>
              <w:snapToGrid w:val="0"/>
              <w:spacing w:line="360" w:lineRule="auto"/>
              <w:jc w:val="center"/>
              <w:rPr>
                <w:rFonts w:ascii="宋体" w:hAnsi="宋体"/>
                <w:szCs w:val="21"/>
              </w:rPr>
            </w:pPr>
            <w:r>
              <w:rPr>
                <w:rFonts w:hint="eastAsia" w:ascii="宋体" w:hAnsi="宋体"/>
                <w:szCs w:val="21"/>
              </w:rPr>
              <w:t>竣工图（审核）</w:t>
            </w:r>
          </w:p>
        </w:tc>
        <w:tc>
          <w:tcPr>
            <w:tcW w:w="756" w:type="dxa"/>
            <w:vAlign w:val="center"/>
          </w:tcPr>
          <w:p>
            <w:pPr>
              <w:pBdr>
                <w:bottom w:val="single" w:color="auto" w:sz="6" w:space="1"/>
              </w:pBdr>
              <w:tabs>
                <w:tab w:val="center" w:pos="4153"/>
                <w:tab w:val="right" w:pos="8306"/>
              </w:tabs>
              <w:snapToGrid w:val="0"/>
              <w:spacing w:line="360" w:lineRule="auto"/>
              <w:jc w:val="center"/>
              <w:rPr>
                <w:rFonts w:ascii="宋体" w:hAnsi="宋体"/>
                <w:szCs w:val="21"/>
                <w:highlight w:val="yellow"/>
              </w:rPr>
            </w:pPr>
          </w:p>
        </w:tc>
        <w:tc>
          <w:tcPr>
            <w:tcW w:w="3948" w:type="dxa"/>
            <w:vAlign w:val="center"/>
          </w:tcPr>
          <w:p>
            <w:pPr>
              <w:pBdr>
                <w:bottom w:val="single" w:color="auto" w:sz="6" w:space="1"/>
              </w:pBdr>
              <w:tabs>
                <w:tab w:val="center" w:pos="4153"/>
                <w:tab w:val="right" w:pos="8306"/>
              </w:tabs>
              <w:snapToGrid w:val="0"/>
              <w:spacing w:line="360" w:lineRule="auto"/>
              <w:jc w:val="center"/>
              <w:rPr>
                <w:rFonts w:ascii="宋体" w:hAnsi="宋体"/>
                <w:szCs w:val="21"/>
                <w:highlight w:val="yellow"/>
              </w:rPr>
            </w:pPr>
            <w:r>
              <w:rPr>
                <w:rFonts w:ascii="宋体" w:hAnsi="宋体"/>
                <w:szCs w:val="21"/>
              </w:rPr>
              <w:t>工程竣工验收前（</w:t>
            </w:r>
            <w:r>
              <w:rPr>
                <w:rFonts w:ascii="宋体" w:hAnsi="宋体"/>
                <w:szCs w:val="21"/>
                <w:u w:val="single"/>
              </w:rPr>
              <w:t>5</w:t>
            </w:r>
            <w:r>
              <w:rPr>
                <w:rFonts w:ascii="宋体" w:hAnsi="宋体"/>
                <w:szCs w:val="21"/>
              </w:rPr>
              <w:t>）天内</w:t>
            </w:r>
          </w:p>
        </w:tc>
      </w:tr>
    </w:tbl>
    <w:p>
      <w:pPr>
        <w:spacing w:line="360" w:lineRule="auto"/>
        <w:rPr>
          <w:rFonts w:ascii="宋体" w:hAnsi="宋体"/>
          <w:szCs w:val="21"/>
        </w:rPr>
      </w:pPr>
    </w:p>
    <w:p>
      <w:pPr>
        <w:spacing w:line="360" w:lineRule="auto"/>
        <w:ind w:firstLine="420" w:firstLineChars="200"/>
        <w:jc w:val="left"/>
        <w:outlineLvl w:val="1"/>
        <w:rPr>
          <w:rFonts w:ascii="宋体" w:hAnsi="宋体"/>
          <w:b/>
          <w:szCs w:val="21"/>
        </w:rPr>
      </w:pPr>
    </w:p>
    <w:p>
      <w:pPr>
        <w:spacing w:line="360" w:lineRule="auto"/>
        <w:ind w:firstLine="420" w:firstLineChars="200"/>
        <w:jc w:val="left"/>
        <w:outlineLvl w:val="1"/>
        <w:rPr>
          <w:rFonts w:ascii="宋体" w:hAnsi="宋体" w:cs="宋体"/>
          <w:kern w:val="0"/>
          <w:szCs w:val="21"/>
          <w:lang w:val="hr-HR"/>
        </w:rPr>
      </w:pPr>
      <w:r>
        <w:rPr>
          <w:rFonts w:ascii="宋体" w:hAnsi="宋体"/>
          <w:b/>
          <w:szCs w:val="21"/>
        </w:rPr>
        <w:t>第五条　</w:t>
      </w:r>
      <w:r>
        <w:rPr>
          <w:rFonts w:ascii="宋体" w:hAnsi="宋体"/>
          <w:szCs w:val="21"/>
        </w:rPr>
        <w:t>设计费的支付。</w:t>
      </w:r>
    </w:p>
    <w:p>
      <w:pPr>
        <w:spacing w:line="360" w:lineRule="auto"/>
        <w:ind w:firstLine="480"/>
        <w:rPr>
          <w:rFonts w:ascii="宋体" w:hAnsi="宋体"/>
          <w:szCs w:val="21"/>
        </w:rPr>
      </w:pPr>
      <w:r>
        <w:rPr>
          <w:rFonts w:hint="eastAsia" w:ascii="宋体" w:hAnsi="宋体"/>
          <w:szCs w:val="21"/>
        </w:rPr>
        <w:t>1、设计委托函发出后支付单项工程设计费的20%作为定金，合同履行后，此定金抵作设计费；</w:t>
      </w:r>
    </w:p>
    <w:p>
      <w:pPr>
        <w:spacing w:line="360" w:lineRule="auto"/>
        <w:ind w:firstLine="480"/>
        <w:rPr>
          <w:rFonts w:ascii="宋体" w:hAnsi="宋体"/>
          <w:szCs w:val="21"/>
        </w:rPr>
      </w:pPr>
      <w:r>
        <w:rPr>
          <w:rFonts w:hint="eastAsia" w:ascii="宋体" w:hAnsi="宋体"/>
          <w:szCs w:val="21"/>
        </w:rPr>
        <w:t>2</w:t>
      </w:r>
      <w:r>
        <w:rPr>
          <w:rFonts w:ascii="宋体" w:hAnsi="宋体"/>
          <w:szCs w:val="21"/>
        </w:rPr>
        <w:t>、经发包人确认的</w:t>
      </w:r>
      <w:ins w:id="150" w:author="Jay" w:date="2023-07-27T17:42:03Z">
        <w:r>
          <w:rPr>
            <w:rFonts w:hint="eastAsia" w:ascii="宋体" w:hAnsi="宋体"/>
            <w:szCs w:val="21"/>
            <w:lang w:val="en-US" w:eastAsia="zh-CN"/>
          </w:rPr>
          <w:t>效果图及</w:t>
        </w:r>
      </w:ins>
      <w:del w:id="151" w:author="Jay" w:date="2023-07-27T17:41:40Z">
        <w:r>
          <w:rPr>
            <w:rFonts w:hint="default" w:ascii="宋体" w:hAnsi="宋体"/>
            <w:szCs w:val="21"/>
            <w:lang w:val="en-US"/>
          </w:rPr>
          <w:delText>方案图</w:delText>
        </w:r>
      </w:del>
      <w:ins w:id="152" w:author="Jay" w:date="2023-07-27T17:41:41Z">
        <w:r>
          <w:rPr>
            <w:rFonts w:hint="eastAsia" w:ascii="宋体" w:hAnsi="宋体"/>
            <w:szCs w:val="21"/>
            <w:lang w:val="en-US" w:eastAsia="zh-CN"/>
          </w:rPr>
          <w:t>设计</w:t>
        </w:r>
      </w:ins>
      <w:ins w:id="153" w:author="Jay" w:date="2023-07-27T17:41:42Z">
        <w:r>
          <w:rPr>
            <w:rFonts w:hint="eastAsia" w:ascii="宋体" w:hAnsi="宋体"/>
            <w:szCs w:val="21"/>
            <w:lang w:val="en-US" w:eastAsia="zh-CN"/>
          </w:rPr>
          <w:t>概算</w:t>
        </w:r>
      </w:ins>
      <w:r>
        <w:rPr>
          <w:rFonts w:ascii="宋体" w:hAnsi="宋体"/>
          <w:szCs w:val="21"/>
        </w:rPr>
        <w:t>（含电子版本）提交后，支付</w:t>
      </w:r>
      <w:r>
        <w:rPr>
          <w:rFonts w:hint="eastAsia" w:ascii="宋体" w:hAnsi="宋体"/>
          <w:szCs w:val="21"/>
        </w:rPr>
        <w:t>单项工程</w:t>
      </w:r>
      <w:r>
        <w:rPr>
          <w:rFonts w:ascii="宋体" w:hAnsi="宋体"/>
          <w:szCs w:val="21"/>
        </w:rPr>
        <w:t>设计费的</w:t>
      </w:r>
      <w:r>
        <w:rPr>
          <w:rFonts w:hint="eastAsia" w:ascii="宋体" w:hAnsi="宋体"/>
          <w:szCs w:val="21"/>
        </w:rPr>
        <w:t>2</w:t>
      </w:r>
      <w:r>
        <w:rPr>
          <w:rFonts w:ascii="宋体" w:hAnsi="宋体"/>
          <w:szCs w:val="21"/>
        </w:rPr>
        <w:t>0%。</w:t>
      </w:r>
    </w:p>
    <w:p>
      <w:pPr>
        <w:spacing w:line="360" w:lineRule="auto"/>
        <w:ind w:firstLine="480"/>
        <w:rPr>
          <w:rFonts w:ascii="宋体" w:hAnsi="宋体"/>
          <w:szCs w:val="21"/>
        </w:rPr>
      </w:pPr>
      <w:r>
        <w:rPr>
          <w:rFonts w:hint="eastAsia" w:ascii="宋体" w:hAnsi="宋体"/>
          <w:szCs w:val="21"/>
        </w:rPr>
        <w:t>3</w:t>
      </w:r>
      <w:r>
        <w:rPr>
          <w:rFonts w:ascii="宋体" w:hAnsi="宋体"/>
          <w:szCs w:val="21"/>
        </w:rPr>
        <w:t>、经发包人确认的施工图（含电子版本）提交</w:t>
      </w:r>
      <w:r>
        <w:rPr>
          <w:rFonts w:hint="eastAsia" w:ascii="宋体" w:hAnsi="宋体"/>
          <w:szCs w:val="21"/>
        </w:rPr>
        <w:t>、施工图审查合格</w:t>
      </w:r>
      <w:r>
        <w:rPr>
          <w:rFonts w:ascii="宋体" w:hAnsi="宋体"/>
          <w:szCs w:val="21"/>
        </w:rPr>
        <w:t>并交还发包人提交给设计人的相关资料后，支付</w:t>
      </w:r>
      <w:r>
        <w:rPr>
          <w:rFonts w:hint="eastAsia" w:ascii="宋体" w:hAnsi="宋体"/>
          <w:szCs w:val="21"/>
        </w:rPr>
        <w:t>单项工程</w:t>
      </w:r>
      <w:r>
        <w:rPr>
          <w:rFonts w:ascii="宋体" w:hAnsi="宋体"/>
          <w:szCs w:val="21"/>
        </w:rPr>
        <w:t>设计费的</w:t>
      </w:r>
      <w:r>
        <w:rPr>
          <w:rFonts w:hint="eastAsia" w:ascii="宋体" w:hAnsi="宋体"/>
          <w:szCs w:val="21"/>
        </w:rPr>
        <w:t>5</w:t>
      </w:r>
      <w:r>
        <w:rPr>
          <w:rFonts w:ascii="宋体" w:hAnsi="宋体"/>
          <w:szCs w:val="21"/>
        </w:rPr>
        <w:t>0%。</w:t>
      </w:r>
    </w:p>
    <w:p>
      <w:pPr>
        <w:spacing w:line="360" w:lineRule="auto"/>
        <w:ind w:firstLine="480"/>
        <w:jc w:val="left"/>
        <w:rPr>
          <w:rFonts w:ascii="宋体" w:hAnsi="宋体" w:cs="宋体"/>
          <w:kern w:val="0"/>
          <w:szCs w:val="21"/>
          <w:lang w:val="hr-HR"/>
        </w:rPr>
      </w:pPr>
      <w:r>
        <w:rPr>
          <w:rFonts w:hint="eastAsia" w:ascii="宋体" w:hAnsi="宋体"/>
          <w:szCs w:val="21"/>
        </w:rPr>
        <w:t>4</w:t>
      </w:r>
      <w:r>
        <w:rPr>
          <w:rFonts w:ascii="宋体" w:hAnsi="宋体"/>
          <w:szCs w:val="21"/>
        </w:rPr>
        <w:t>、经发包人确认的</w:t>
      </w:r>
      <w:r>
        <w:rPr>
          <w:rFonts w:hint="eastAsia" w:ascii="宋体" w:hAnsi="宋体"/>
          <w:szCs w:val="21"/>
        </w:rPr>
        <w:t>配合审核后的</w:t>
      </w:r>
      <w:r>
        <w:rPr>
          <w:rFonts w:ascii="宋体" w:hAnsi="宋体"/>
          <w:szCs w:val="21"/>
        </w:rPr>
        <w:t>竣工图（含电子版本）提交</w:t>
      </w:r>
      <w:r>
        <w:rPr>
          <w:rFonts w:hint="eastAsia" w:ascii="宋体" w:hAnsi="宋体"/>
          <w:szCs w:val="21"/>
        </w:rPr>
        <w:t>，并配合完成工程竣工验收</w:t>
      </w:r>
      <w:r>
        <w:rPr>
          <w:rFonts w:ascii="宋体" w:hAnsi="宋体"/>
          <w:szCs w:val="21"/>
        </w:rPr>
        <w:t>后，支付余下的全部设计费。</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r>
        <w:rPr>
          <w:rFonts w:ascii="宋体" w:hAnsi="宋体"/>
          <w:b/>
          <w:szCs w:val="21"/>
        </w:rPr>
        <w:t>第六条　</w:t>
      </w:r>
      <w:r>
        <w:rPr>
          <w:rFonts w:ascii="宋体" w:hAnsi="宋体"/>
          <w:szCs w:val="21"/>
        </w:rPr>
        <w:t>双方责任</w:t>
      </w:r>
    </w:p>
    <w:p>
      <w:pPr>
        <w:spacing w:line="360" w:lineRule="auto"/>
        <w:rPr>
          <w:rFonts w:ascii="宋体" w:hAnsi="宋体"/>
          <w:szCs w:val="21"/>
        </w:rPr>
      </w:pPr>
      <w:r>
        <w:rPr>
          <w:rFonts w:ascii="宋体" w:hAnsi="宋体"/>
          <w:szCs w:val="21"/>
        </w:rPr>
        <w:t>　　6.1发包人责任：</w:t>
      </w:r>
    </w:p>
    <w:p>
      <w:pPr>
        <w:spacing w:line="360" w:lineRule="auto"/>
        <w:rPr>
          <w:rFonts w:ascii="宋体" w:hAnsi="宋体"/>
          <w:szCs w:val="21"/>
        </w:rPr>
      </w:pPr>
      <w:r>
        <w:rPr>
          <w:rFonts w:ascii="宋体" w:hAnsi="宋体"/>
          <w:szCs w:val="21"/>
        </w:rPr>
        <w:t>　　6.1.1发包人按本合同第三条规定的内容，在规定的时问内向设计人提交资料及文件，并对其完整性、正确性及时限负责，发包人不得要求设计人违反国家有关标准进行设计。</w:t>
      </w:r>
    </w:p>
    <w:p>
      <w:pPr>
        <w:spacing w:line="360" w:lineRule="auto"/>
        <w:rPr>
          <w:rFonts w:ascii="宋体" w:hAnsi="宋体"/>
          <w:szCs w:val="21"/>
        </w:rPr>
      </w:pPr>
      <w:r>
        <w:rPr>
          <w:rFonts w:ascii="宋体" w:hAnsi="宋体"/>
          <w:szCs w:val="21"/>
        </w:rPr>
        <w:t>　　发包人提交上述资料及文件超过规定期限15天以内，设计人按合同第四条规定交付设计文件时间顺延；超过规定期限15天以上时，设计人员有权重新确定提交设计文件的时问。</w:t>
      </w:r>
    </w:p>
    <w:p>
      <w:pPr>
        <w:spacing w:line="360" w:lineRule="auto"/>
        <w:rPr>
          <w:rFonts w:ascii="宋体" w:hAnsi="宋体"/>
          <w:szCs w:val="21"/>
        </w:rPr>
      </w:pPr>
      <w:r>
        <w:rPr>
          <w:rFonts w:ascii="宋体" w:hAnsi="宋体"/>
          <w:szCs w:val="21"/>
        </w:rPr>
        <w:t>　　6.1.2发包人变更委托设计项目、规模、条件或因提交的资料错误，或所提交资料作较大修改，以致造成设计人设计需返工时，发包人另行书面委托设计人并应按设计人所耗工作量向设计人增付设计费。</w:t>
      </w:r>
    </w:p>
    <w:p>
      <w:pPr>
        <w:spacing w:line="360" w:lineRule="auto"/>
        <w:rPr>
          <w:rFonts w:ascii="宋体" w:hAnsi="宋体"/>
          <w:szCs w:val="21"/>
        </w:rPr>
      </w:pPr>
      <w:r>
        <w:rPr>
          <w:rFonts w:ascii="宋体" w:hAnsi="宋体"/>
          <w:szCs w:val="21"/>
        </w:rPr>
        <w:t>　　6.1.</w:t>
      </w:r>
      <w:r>
        <w:rPr>
          <w:rFonts w:hint="eastAsia" w:ascii="宋体" w:hAnsi="宋体"/>
          <w:szCs w:val="21"/>
        </w:rPr>
        <w:t>3</w:t>
      </w:r>
      <w:r>
        <w:rPr>
          <w:rFonts w:ascii="宋体" w:hAnsi="宋体"/>
          <w:szCs w:val="21"/>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rPr>
          <w:rFonts w:ascii="宋体" w:hAnsi="宋体"/>
          <w:szCs w:val="21"/>
        </w:rPr>
      </w:pPr>
      <w:r>
        <w:rPr>
          <w:rFonts w:ascii="宋体" w:hAnsi="宋体"/>
          <w:szCs w:val="21"/>
        </w:rPr>
        <w:t>　　6.2设计人责任：</w:t>
      </w:r>
    </w:p>
    <w:p>
      <w:pPr>
        <w:spacing w:line="360" w:lineRule="auto"/>
        <w:ind w:firstLine="480"/>
        <w:rPr>
          <w:rFonts w:ascii="宋体" w:hAnsi="宋体"/>
          <w:szCs w:val="21"/>
        </w:rPr>
      </w:pPr>
      <w:r>
        <w:rPr>
          <w:rFonts w:ascii="宋体" w:hAnsi="宋体"/>
          <w:szCs w:val="21"/>
        </w:rPr>
        <w:t>6.2.1设计人应按国家技术规范、标准、规程及发包人提出的设计要求，接到设计任务时，第一时间组织各专业设计人员现场勘探，汇总专业意见后出初步平面设计图，经由</w:t>
      </w:r>
      <w:r>
        <w:rPr>
          <w:rFonts w:hint="eastAsia" w:ascii="宋体" w:hAnsi="宋体"/>
          <w:szCs w:val="21"/>
        </w:rPr>
        <w:t>发包人</w:t>
      </w:r>
      <w:r>
        <w:rPr>
          <w:rFonts w:ascii="宋体" w:hAnsi="宋体"/>
          <w:szCs w:val="21"/>
        </w:rPr>
        <w:t>确认后出施工图。按合同规定的进度要求提交质量合格的设计资料，并对其负责。</w:t>
      </w:r>
    </w:p>
    <w:p>
      <w:pPr>
        <w:spacing w:line="360" w:lineRule="auto"/>
        <w:ind w:firstLine="480"/>
        <w:rPr>
          <w:rFonts w:ascii="宋体" w:hAnsi="宋体"/>
          <w:szCs w:val="21"/>
        </w:rPr>
      </w:pPr>
      <w:r>
        <w:rPr>
          <w:rFonts w:ascii="宋体" w:hAnsi="宋体"/>
          <w:szCs w:val="21"/>
        </w:rPr>
        <w:t>工程拆除后，施工开始前，</w:t>
      </w:r>
      <w:r>
        <w:rPr>
          <w:rFonts w:hint="eastAsia" w:ascii="宋体" w:hAnsi="宋体"/>
          <w:szCs w:val="21"/>
        </w:rPr>
        <w:t>设计人</w:t>
      </w:r>
      <w:r>
        <w:rPr>
          <w:rFonts w:ascii="宋体" w:hAnsi="宋体"/>
          <w:szCs w:val="21"/>
        </w:rPr>
        <w:t>应再组织相关专业人员勘察现场，确认方案的可行性。项目各阶段施工开始前，按约定的分工，参与组织工程设计图纸技术交底活动，答复有关技术问题。</w:t>
      </w:r>
    </w:p>
    <w:p>
      <w:pPr>
        <w:spacing w:line="360" w:lineRule="auto"/>
        <w:ind w:firstLine="480"/>
        <w:rPr>
          <w:rFonts w:ascii="宋体" w:hAnsi="宋体"/>
          <w:szCs w:val="21"/>
        </w:rPr>
      </w:pPr>
      <w:r>
        <w:rPr>
          <w:rFonts w:ascii="宋体" w:hAnsi="宋体"/>
          <w:szCs w:val="21"/>
        </w:rPr>
        <w:t>6.2.2设计人采用的主要技术标准是：国家及地方现行规范规程。</w:t>
      </w:r>
    </w:p>
    <w:p>
      <w:pPr>
        <w:spacing w:line="360" w:lineRule="auto"/>
        <w:ind w:firstLine="480"/>
        <w:rPr>
          <w:rFonts w:ascii="宋体" w:hAnsi="宋体"/>
          <w:szCs w:val="21"/>
        </w:rPr>
      </w:pPr>
      <w:r>
        <w:rPr>
          <w:rFonts w:ascii="宋体" w:hAnsi="宋体"/>
          <w:szCs w:val="21"/>
        </w:rPr>
        <w:t>6.2.3设计合理使用年限为按部颁标准。</w:t>
      </w:r>
    </w:p>
    <w:p>
      <w:pPr>
        <w:spacing w:line="360" w:lineRule="auto"/>
        <w:ind w:firstLine="480"/>
        <w:rPr>
          <w:rFonts w:ascii="宋体" w:hAnsi="宋体"/>
          <w:szCs w:val="21"/>
        </w:rPr>
      </w:pPr>
      <w:r>
        <w:rPr>
          <w:rFonts w:ascii="宋体" w:hAnsi="宋体"/>
          <w:szCs w:val="21"/>
        </w:rPr>
        <w:t>6.2.4设计人接到设计任务后，按要求编制设计进度计划表及设计人员专业分工安排表，提交发包人相关项目负责人。设计人按本合同第二条和第四条规定的内容、进度及份数向发包人交付资料及文件。</w:t>
      </w:r>
    </w:p>
    <w:p>
      <w:pPr>
        <w:spacing w:line="360" w:lineRule="auto"/>
        <w:ind w:firstLine="480"/>
        <w:rPr>
          <w:rFonts w:ascii="宋体" w:hAnsi="宋体"/>
          <w:szCs w:val="21"/>
        </w:rPr>
      </w:pPr>
      <w:r>
        <w:rPr>
          <w:rFonts w:ascii="宋体" w:hAnsi="宋体"/>
          <w:szCs w:val="21"/>
        </w:rPr>
        <w:t>6.2.5设计人交付设计资料及文件后，按规定参加有关的设计审查，并根据审查结论负责对不超出原定范围的内容做必要调整补充。设计人按合同规定时限交付设计资料及文件，负责向发包人及施工单位进行设计交底、</w:t>
      </w:r>
      <w:r>
        <w:rPr>
          <w:rFonts w:hint="eastAsia" w:ascii="宋体" w:hAnsi="宋体"/>
          <w:szCs w:val="21"/>
        </w:rPr>
        <w:t>协助</w:t>
      </w:r>
      <w:r>
        <w:rPr>
          <w:rFonts w:ascii="宋体" w:hAnsi="宋体"/>
          <w:szCs w:val="21"/>
        </w:rPr>
        <w:t>处理有关设计问题和竣工验收。</w:t>
      </w:r>
    </w:p>
    <w:p>
      <w:pPr>
        <w:spacing w:line="360" w:lineRule="auto"/>
        <w:ind w:firstLine="480"/>
        <w:rPr>
          <w:rFonts w:ascii="宋体" w:hAnsi="宋体"/>
          <w:szCs w:val="21"/>
        </w:rPr>
      </w:pPr>
      <w:r>
        <w:rPr>
          <w:rFonts w:ascii="宋体" w:hAnsi="宋体"/>
          <w:szCs w:val="21"/>
        </w:rPr>
        <w:t>工程施工开始后，当接到施工现场有关设计问题反馈时，相关设计人员须</w:t>
      </w:r>
      <w:r>
        <w:rPr>
          <w:rFonts w:hint="eastAsia" w:ascii="宋体" w:hAnsi="宋体"/>
          <w:szCs w:val="21"/>
        </w:rPr>
        <w:t>尽快</w:t>
      </w:r>
      <w:r>
        <w:rPr>
          <w:rFonts w:ascii="宋体" w:hAnsi="宋体"/>
          <w:szCs w:val="21"/>
        </w:rPr>
        <w:t>进行处理；除此以外，设计人员按照发包人要求，定期参加发包人召集的工程例会，了解工程进度及相关问题，还须经常到施工现场检查设计与现场是否有冲突，及时发现问题及时解决。</w:t>
      </w:r>
    </w:p>
    <w:p>
      <w:pPr>
        <w:spacing w:line="360" w:lineRule="auto"/>
        <w:ind w:firstLine="480"/>
        <w:rPr>
          <w:rFonts w:ascii="宋体" w:hAnsi="宋体"/>
          <w:szCs w:val="21"/>
        </w:rPr>
      </w:pPr>
      <w:r>
        <w:rPr>
          <w:rFonts w:ascii="宋体" w:hAnsi="宋体"/>
          <w:szCs w:val="21"/>
        </w:rPr>
        <w:t>6.2.6设计人应保护发包人的知识产权，不得向第三人泄露、转让发包人提交的产品图纸等技术经济资料。如发生以上情况并给发包人造成经济损失，发包人有权向设计人索赔。</w:t>
      </w:r>
    </w:p>
    <w:p>
      <w:pPr>
        <w:spacing w:line="360" w:lineRule="auto"/>
        <w:rPr>
          <w:rFonts w:ascii="宋体" w:hAnsi="宋体"/>
          <w:szCs w:val="21"/>
        </w:rPr>
      </w:pPr>
      <w:r>
        <w:rPr>
          <w:rFonts w:ascii="宋体" w:hAnsi="宋体"/>
          <w:szCs w:val="21"/>
        </w:rPr>
        <w:t xml:space="preserve">    6.2.7设计人应保证所提交的设计资料及文件</w:t>
      </w:r>
      <w:r>
        <w:rPr>
          <w:rFonts w:hint="eastAsia" w:ascii="宋体" w:hAnsi="宋体"/>
          <w:szCs w:val="21"/>
        </w:rPr>
        <w:t>需符合</w:t>
      </w:r>
      <w:r>
        <w:rPr>
          <w:rFonts w:ascii="宋体" w:hAnsi="宋体"/>
          <w:szCs w:val="21"/>
        </w:rPr>
        <w:t>第二条</w:t>
      </w:r>
      <w:r>
        <w:rPr>
          <w:rFonts w:hint="eastAsia" w:ascii="宋体" w:hAnsi="宋体"/>
          <w:szCs w:val="21"/>
        </w:rPr>
        <w:t>2.4规定</w:t>
      </w:r>
      <w:r>
        <w:rPr>
          <w:rFonts w:ascii="宋体" w:hAnsi="宋体"/>
          <w:szCs w:val="21"/>
        </w:rPr>
        <w:t>，</w:t>
      </w:r>
      <w:ins w:id="154" w:author="netuser" w:date="2023-07-28T14:39:24Z">
        <w:r>
          <w:rPr>
            <w:rFonts w:ascii="宋体" w:hAnsi="宋体" w:cs="宋体"/>
            <w:sz w:val="21"/>
            <w:szCs w:val="21"/>
          </w:rPr>
          <w:t>应保证所提交的设计资料及文件能取得政府相关部门的批准，</w:t>
        </w:r>
      </w:ins>
      <w:r>
        <w:rPr>
          <w:rFonts w:ascii="宋体" w:hAnsi="宋体"/>
          <w:szCs w:val="21"/>
        </w:rPr>
        <w:t>否则由此而造成的发包人的</w:t>
      </w:r>
      <w:r>
        <w:rPr>
          <w:rFonts w:hint="eastAsia" w:ascii="宋体" w:hAnsi="宋体"/>
          <w:szCs w:val="21"/>
        </w:rPr>
        <w:t>直接</w:t>
      </w:r>
      <w:r>
        <w:rPr>
          <w:rFonts w:ascii="宋体" w:hAnsi="宋体"/>
          <w:szCs w:val="21"/>
        </w:rPr>
        <w:t>损失由设计人负责（原建筑不能满足新规范的除外）。</w:t>
      </w:r>
    </w:p>
    <w:p>
      <w:pPr>
        <w:spacing w:line="360" w:lineRule="auto"/>
        <w:ind w:firstLine="420" w:firstLineChars="200"/>
        <w:rPr>
          <w:rFonts w:ascii="宋体" w:hAnsi="宋体"/>
          <w:szCs w:val="21"/>
        </w:rPr>
      </w:pPr>
      <w:r>
        <w:rPr>
          <w:rFonts w:ascii="宋体" w:hAnsi="宋体"/>
          <w:szCs w:val="21"/>
        </w:rPr>
        <w:t>6.2.8当发包人的工程项目需要进行消防报建验收、规划报建验收、</w:t>
      </w:r>
      <w:r>
        <w:rPr>
          <w:rFonts w:hint="eastAsia" w:ascii="宋体" w:hAnsi="宋体"/>
          <w:szCs w:val="21"/>
        </w:rPr>
        <w:t>卫生评估</w:t>
      </w:r>
      <w:r>
        <w:rPr>
          <w:rFonts w:ascii="宋体" w:hAnsi="宋体"/>
          <w:szCs w:val="21"/>
        </w:rPr>
        <w:t>、可研论证、</w:t>
      </w:r>
      <w:r>
        <w:rPr>
          <w:rFonts w:hint="eastAsia" w:ascii="宋体" w:hAnsi="宋体"/>
          <w:szCs w:val="21"/>
        </w:rPr>
        <w:t>环境</w:t>
      </w:r>
      <w:r>
        <w:rPr>
          <w:rFonts w:ascii="宋体" w:hAnsi="宋体"/>
          <w:szCs w:val="21"/>
        </w:rPr>
        <w:t>评估等工作时，设计人必须积极配合</w:t>
      </w:r>
      <w:del w:id="155" w:author="netuser" w:date="2023-07-28T14:40:21Z">
        <w:r>
          <w:rPr>
            <w:rFonts w:hint="eastAsia" w:ascii="宋体" w:hAnsi="宋体"/>
            <w:szCs w:val="21"/>
          </w:rPr>
          <w:delText>，超出合同设计范围的另行收费</w:delText>
        </w:r>
      </w:del>
      <w:r>
        <w:rPr>
          <w:rFonts w:ascii="宋体" w:hAnsi="宋体"/>
          <w:szCs w:val="21"/>
        </w:rPr>
        <w:t>。</w:t>
      </w:r>
    </w:p>
    <w:p>
      <w:pPr>
        <w:spacing w:line="360" w:lineRule="auto"/>
        <w:rPr>
          <w:rFonts w:ascii="宋体" w:hAnsi="宋体"/>
          <w:szCs w:val="21"/>
        </w:rPr>
      </w:pPr>
      <w:r>
        <w:rPr>
          <w:rFonts w:ascii="宋体" w:hAnsi="宋体"/>
          <w:szCs w:val="21"/>
        </w:rPr>
        <w:t xml:space="preserve">    6.2.9 工程档案资料，需要设计人签名盖章时，设计人应及时配合。</w:t>
      </w:r>
    </w:p>
    <w:p>
      <w:pPr>
        <w:spacing w:line="360" w:lineRule="auto"/>
        <w:ind w:firstLine="420" w:firstLineChars="200"/>
        <w:rPr>
          <w:rFonts w:hint="eastAsia" w:ascii="宋体" w:hAnsi="宋体" w:eastAsia="宋体"/>
          <w:bCs/>
          <w:szCs w:val="21"/>
          <w:lang w:eastAsia="zh-CN"/>
        </w:rPr>
      </w:pPr>
      <w:r>
        <w:rPr>
          <w:rFonts w:hint="eastAsia" w:ascii="宋体" w:hAnsi="宋体"/>
          <w:bCs/>
          <w:szCs w:val="21"/>
        </w:rPr>
        <w:t>6.2.10设计人应当严格执行限额设计，按发包人的要求落实投资控制目标。</w:t>
      </w:r>
      <w:ins w:id="156" w:author="netuser" w:date="2023-07-28T14:44:07Z">
        <w:r>
          <w:rPr>
            <w:rFonts w:hint="eastAsia" w:ascii="宋体" w:hAnsi="宋体" w:cs="宋体"/>
            <w:sz w:val="21"/>
            <w:szCs w:val="21"/>
          </w:rPr>
          <w:t>设计人进行设计修改必须经过发包人同意，并负责通知监理工程师、施工单位</w:t>
        </w:r>
      </w:ins>
      <w:ins w:id="157" w:author="netuser" w:date="2023-07-28T14:54:00Z">
        <w:r>
          <w:rPr>
            <w:rFonts w:hint="eastAsia" w:ascii="宋体" w:hAnsi="宋体" w:cs="宋体"/>
            <w:sz w:val="21"/>
            <w:szCs w:val="21"/>
            <w:lang w:eastAsia="zh-CN"/>
          </w:rPr>
          <w:t>。</w:t>
        </w:r>
      </w:ins>
    </w:p>
    <w:p>
      <w:pPr>
        <w:spacing w:line="360" w:lineRule="auto"/>
        <w:ind w:firstLine="420" w:firstLineChars="200"/>
        <w:rPr>
          <w:rFonts w:ascii="宋体" w:hAnsi="宋体"/>
          <w:bCs/>
          <w:szCs w:val="21"/>
        </w:rPr>
      </w:pPr>
      <w:r>
        <w:rPr>
          <w:rFonts w:hint="eastAsia" w:ascii="宋体" w:hAnsi="宋体"/>
          <w:bCs/>
          <w:szCs w:val="21"/>
        </w:rPr>
        <w:t>6.2.11设计资料及文件中，建筑材料、建筑构配件和设备，应当注明其规格、型号、性能等技术指标，设计人不得指定生产厂、供应商。发包人需要设计人配合加工定货时，所需要费用由发包人承担。</w:t>
      </w:r>
    </w:p>
    <w:p>
      <w:pPr>
        <w:spacing w:line="360" w:lineRule="auto"/>
        <w:ind w:firstLine="420" w:firstLineChars="200"/>
        <w:rPr>
          <w:rFonts w:ascii="宋体" w:hAnsi="宋体"/>
          <w:bCs/>
          <w:szCs w:val="21"/>
        </w:rPr>
      </w:pPr>
      <w:r>
        <w:rPr>
          <w:rFonts w:hint="eastAsia" w:ascii="宋体" w:hAnsi="宋体"/>
          <w:bCs/>
          <w:szCs w:val="21"/>
        </w:rPr>
        <w:t>6.2.12设计人提交的成果必须签署齐全，图文清楚，图面清晰，完整齐全。</w:t>
      </w:r>
    </w:p>
    <w:p>
      <w:pPr>
        <w:spacing w:line="360" w:lineRule="auto"/>
        <w:rPr>
          <w:rFonts w:ascii="宋体" w:hAnsi="宋体"/>
          <w:szCs w:val="21"/>
        </w:rPr>
      </w:pPr>
    </w:p>
    <w:p>
      <w:pPr>
        <w:spacing w:line="360" w:lineRule="auto"/>
        <w:ind w:firstLine="482"/>
        <w:rPr>
          <w:rFonts w:ascii="宋体" w:hAnsi="宋体"/>
          <w:szCs w:val="21"/>
        </w:rPr>
      </w:pPr>
      <w:r>
        <w:rPr>
          <w:rFonts w:ascii="宋体" w:hAnsi="宋体"/>
          <w:b/>
          <w:szCs w:val="21"/>
        </w:rPr>
        <w:t>第七条　</w:t>
      </w:r>
      <w:r>
        <w:rPr>
          <w:rFonts w:ascii="宋体" w:hAnsi="宋体"/>
          <w:szCs w:val="21"/>
        </w:rPr>
        <w:t>违约责任：</w:t>
      </w:r>
    </w:p>
    <w:p>
      <w:pPr>
        <w:spacing w:line="360" w:lineRule="auto"/>
        <w:rPr>
          <w:rFonts w:ascii="宋体" w:hAnsi="宋体"/>
          <w:szCs w:val="21"/>
        </w:rPr>
      </w:pPr>
      <w:r>
        <w:rPr>
          <w:rFonts w:ascii="宋体" w:hAnsi="宋体"/>
          <w:szCs w:val="21"/>
        </w:rPr>
        <w:t>　　7.1在合同履行期间，发包人要求终止或解除合同，设计人未开始设计工作的，不退还发包人已付的定金；已开始设计工作的，发包人应根据设计人已进行的实际工作量</w:t>
      </w:r>
      <w:r>
        <w:rPr>
          <w:rFonts w:hint="eastAsia" w:ascii="宋体" w:hAnsi="宋体"/>
          <w:szCs w:val="21"/>
        </w:rPr>
        <w:t>支付费用</w:t>
      </w:r>
      <w:r>
        <w:rPr>
          <w:rFonts w:ascii="宋体" w:hAnsi="宋体"/>
          <w:szCs w:val="21"/>
        </w:rPr>
        <w:t>。</w:t>
      </w:r>
    </w:p>
    <w:p>
      <w:pPr>
        <w:spacing w:line="360" w:lineRule="auto"/>
        <w:rPr>
          <w:rFonts w:ascii="宋体" w:hAnsi="宋体"/>
          <w:szCs w:val="21"/>
        </w:rPr>
      </w:pPr>
      <w:r>
        <w:rPr>
          <w:rFonts w:ascii="宋体" w:hAnsi="宋体"/>
          <w:szCs w:val="21"/>
        </w:rPr>
        <w:t>　　7.2发包人应按本合同第五条规定的金额和时间向设计人支付设计费，</w:t>
      </w:r>
      <w:r>
        <w:rPr>
          <w:rFonts w:hint="eastAsia" w:ascii="宋体" w:hAnsi="宋体"/>
          <w:szCs w:val="21"/>
        </w:rPr>
        <w:t>逾期超过15天时，</w:t>
      </w:r>
      <w:r>
        <w:rPr>
          <w:rFonts w:ascii="宋体" w:hAnsi="宋体"/>
          <w:szCs w:val="21"/>
        </w:rPr>
        <w:t>每逾期一天，应承担支付金额千分之</w:t>
      </w:r>
      <w:r>
        <w:rPr>
          <w:rFonts w:hint="eastAsia" w:ascii="宋体" w:hAnsi="宋体"/>
          <w:szCs w:val="21"/>
        </w:rPr>
        <w:t>一</w:t>
      </w:r>
      <w:r>
        <w:rPr>
          <w:rFonts w:ascii="宋体" w:hAnsi="宋体"/>
          <w:szCs w:val="21"/>
        </w:rPr>
        <w:t>的逾期违约金。逾期超过30天以上时，设计人有权暂停履行下阶段工作，并书面通知发包人。发包人的上级或审批部门对设计文件不审批或本合同项目停缓建，发包人均按7.1条规定支付设计费。</w:t>
      </w:r>
    </w:p>
    <w:p>
      <w:pPr>
        <w:spacing w:line="360" w:lineRule="auto"/>
        <w:rPr>
          <w:rFonts w:ascii="宋体" w:hAnsi="宋体"/>
          <w:szCs w:val="21"/>
        </w:rPr>
      </w:pPr>
      <w:r>
        <w:rPr>
          <w:rFonts w:ascii="宋体" w:hAnsi="宋体"/>
          <w:szCs w:val="21"/>
        </w:rPr>
        <w:t>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r>
        <w:rPr>
          <w:rFonts w:hint="eastAsia" w:ascii="宋体" w:hAnsi="宋体"/>
          <w:szCs w:val="21"/>
        </w:rPr>
        <w:t>赔偿金不超过直接损失部分的设计费</w:t>
      </w:r>
      <w:r>
        <w:rPr>
          <w:rFonts w:ascii="宋体" w:hAnsi="宋体"/>
          <w:szCs w:val="21"/>
        </w:rPr>
        <w:t>。</w:t>
      </w:r>
    </w:p>
    <w:p>
      <w:pPr>
        <w:spacing w:line="360" w:lineRule="auto"/>
        <w:rPr>
          <w:rFonts w:ascii="宋体" w:hAnsi="宋体"/>
          <w:szCs w:val="21"/>
        </w:rPr>
      </w:pPr>
      <w:r>
        <w:rPr>
          <w:rFonts w:ascii="宋体" w:hAnsi="宋体"/>
          <w:szCs w:val="21"/>
        </w:rPr>
        <w:t>　　7.4由于设计人自身原因，延误了按本合同第四条规定的设计资料及设计文件的交付时间，</w:t>
      </w:r>
      <w:r>
        <w:rPr>
          <w:rFonts w:hint="eastAsia" w:ascii="宋体" w:hAnsi="宋体"/>
          <w:szCs w:val="21"/>
        </w:rPr>
        <w:t>延误超过15天时，</w:t>
      </w:r>
      <w:r>
        <w:rPr>
          <w:rFonts w:ascii="宋体" w:hAnsi="宋体"/>
          <w:szCs w:val="21"/>
        </w:rPr>
        <w:t>每延误一天，应减收该</w:t>
      </w:r>
      <w:r>
        <w:rPr>
          <w:rFonts w:hint="eastAsia" w:ascii="宋体" w:hAnsi="宋体"/>
          <w:szCs w:val="21"/>
        </w:rPr>
        <w:t>阶段</w:t>
      </w:r>
      <w:r>
        <w:rPr>
          <w:rFonts w:ascii="宋体" w:hAnsi="宋体"/>
          <w:szCs w:val="21"/>
        </w:rPr>
        <w:t>应收设计费的千分之</w:t>
      </w:r>
      <w:r>
        <w:rPr>
          <w:rFonts w:hint="eastAsia" w:ascii="宋体" w:hAnsi="宋体"/>
          <w:szCs w:val="21"/>
        </w:rPr>
        <w:t>一</w:t>
      </w:r>
      <w:r>
        <w:rPr>
          <w:rFonts w:ascii="宋体" w:hAnsi="宋体"/>
          <w:szCs w:val="21"/>
        </w:rPr>
        <w:t>。</w:t>
      </w:r>
    </w:p>
    <w:p>
      <w:pPr>
        <w:spacing w:line="360" w:lineRule="auto"/>
        <w:ind w:firstLine="480"/>
        <w:rPr>
          <w:rFonts w:ascii="宋体" w:hAnsi="宋体"/>
          <w:szCs w:val="21"/>
        </w:rPr>
      </w:pPr>
      <w:r>
        <w:rPr>
          <w:rFonts w:ascii="宋体" w:hAnsi="宋体"/>
          <w:szCs w:val="21"/>
        </w:rPr>
        <w:t>7.5合同生效后，设计人要求终止或解除合同，设计人应双倍返还定金。</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r>
        <w:rPr>
          <w:rFonts w:ascii="宋体" w:hAnsi="宋体"/>
          <w:b/>
          <w:szCs w:val="21"/>
        </w:rPr>
        <w:t>第八条　</w:t>
      </w:r>
      <w:r>
        <w:rPr>
          <w:rFonts w:ascii="宋体" w:hAnsi="宋体"/>
          <w:szCs w:val="21"/>
        </w:rPr>
        <w:t>其他</w:t>
      </w:r>
    </w:p>
    <w:p>
      <w:pPr>
        <w:spacing w:line="360" w:lineRule="auto"/>
        <w:rPr>
          <w:rFonts w:ascii="宋体" w:hAnsi="宋体"/>
          <w:szCs w:val="21"/>
        </w:rPr>
      </w:pPr>
      <w:r>
        <w:rPr>
          <w:rFonts w:ascii="宋体" w:hAnsi="宋体"/>
          <w:szCs w:val="21"/>
        </w:rPr>
        <w:t>　　8.1发包人要求设计人派专人留驻施工现场进行配合与解决有关问题时，双方应另行签订补充协议或技术咨询服务合同。</w:t>
      </w:r>
    </w:p>
    <w:p>
      <w:pPr>
        <w:spacing w:line="360" w:lineRule="auto"/>
        <w:rPr>
          <w:rFonts w:ascii="宋体" w:hAnsi="宋体"/>
          <w:szCs w:val="21"/>
        </w:rPr>
      </w:pPr>
      <w:r>
        <w:rPr>
          <w:rFonts w:ascii="宋体" w:hAnsi="宋体"/>
          <w:szCs w:val="21"/>
        </w:rPr>
        <w:t>　　8.2设计人为本合同项目所采用的国家或地方标准图，由发包人自费向有关出版部门购买。本合同第四条规定设计人交付的设计资料及文件份数超过《工程设计收费标准》规定的份数，设计人另收工本费。</w:t>
      </w:r>
    </w:p>
    <w:p>
      <w:pPr>
        <w:spacing w:line="360" w:lineRule="auto"/>
        <w:rPr>
          <w:rFonts w:ascii="宋体" w:hAnsi="宋体"/>
          <w:szCs w:val="21"/>
        </w:rPr>
      </w:pPr>
      <w:r>
        <w:rPr>
          <w:rFonts w:ascii="宋体" w:hAnsi="宋体"/>
          <w:szCs w:val="21"/>
        </w:rPr>
        <w:t>　　</w:t>
      </w:r>
      <w:commentRangeStart w:id="3"/>
      <w:r>
        <w:rPr>
          <w:rFonts w:ascii="宋体" w:hAnsi="宋体"/>
          <w:strike/>
          <w:szCs w:val="21"/>
          <w:rPrChange w:id="158" w:author="netuser" w:date="2023-07-28T14:54:17Z">
            <w:rPr>
              <w:rFonts w:ascii="宋体" w:hAnsi="宋体"/>
              <w:szCs w:val="21"/>
            </w:rPr>
          </w:rPrChange>
        </w:rPr>
        <w:t>8.3本工程设计资料及文件中，建筑材料、建筑构配件和设备。应当注明其规格、型号、性能等技术指标，设计人不得指定生产厂、供应商。发包人需要设计人的设计人员配合加工定货时，所需要费用由发包人承担。</w:t>
      </w:r>
      <w:commentRangeEnd w:id="3"/>
      <w:r>
        <w:commentReference w:id="3"/>
      </w:r>
    </w:p>
    <w:p>
      <w:pPr>
        <w:spacing w:line="360" w:lineRule="auto"/>
        <w:rPr>
          <w:rFonts w:ascii="宋体" w:hAnsi="宋体"/>
          <w:szCs w:val="21"/>
        </w:rPr>
      </w:pPr>
      <w:r>
        <w:rPr>
          <w:rFonts w:ascii="宋体" w:hAnsi="宋体"/>
          <w:szCs w:val="21"/>
        </w:rPr>
        <w:t>　　8.</w:t>
      </w:r>
      <w:del w:id="159" w:author="netuser" w:date="2023-07-28T14:56:40Z">
        <w:r>
          <w:rPr>
            <w:rFonts w:hint="default" w:ascii="宋体" w:hAnsi="宋体"/>
            <w:szCs w:val="21"/>
            <w:lang w:val="en-US"/>
          </w:rPr>
          <w:delText>4</w:delText>
        </w:r>
      </w:del>
      <w:ins w:id="160" w:author="netuser" w:date="2023-07-28T14:56:40Z">
        <w:r>
          <w:rPr>
            <w:rFonts w:hint="eastAsia" w:ascii="宋体" w:hAnsi="宋体"/>
            <w:szCs w:val="21"/>
            <w:lang w:val="en-US" w:eastAsia="zh-CN"/>
          </w:rPr>
          <w:t>3</w:t>
        </w:r>
      </w:ins>
      <w:r>
        <w:rPr>
          <w:rFonts w:ascii="宋体" w:hAnsi="宋体"/>
          <w:szCs w:val="21"/>
        </w:rPr>
        <w:t>发包人委托设计配合引进项目的设计任务，从询价、对外谈判、国内外技术考察直至建成投产的各个阶段，应吸收承担有关设计任务的设计人参加。出国费用，除制装费外，其它费用由发包人支付。</w:t>
      </w:r>
    </w:p>
    <w:p>
      <w:pPr>
        <w:spacing w:line="360" w:lineRule="auto"/>
        <w:rPr>
          <w:rFonts w:ascii="宋体" w:hAnsi="宋体"/>
          <w:szCs w:val="21"/>
        </w:rPr>
      </w:pPr>
      <w:r>
        <w:rPr>
          <w:rFonts w:ascii="宋体" w:hAnsi="宋体"/>
          <w:szCs w:val="21"/>
        </w:rPr>
        <w:t>　　8.</w:t>
      </w:r>
      <w:del w:id="161" w:author="netuser" w:date="2023-07-28T14:56:47Z">
        <w:r>
          <w:rPr>
            <w:rFonts w:ascii="宋体" w:hAnsi="宋体"/>
            <w:szCs w:val="21"/>
          </w:rPr>
          <w:delText>5</w:delText>
        </w:r>
      </w:del>
      <w:ins w:id="162" w:author="netuser" w:date="2023-07-28T14:56:48Z">
        <w:r>
          <w:rPr>
            <w:rFonts w:hint="eastAsia" w:ascii="宋体" w:hAnsi="宋体"/>
            <w:szCs w:val="21"/>
            <w:lang w:val="en-US" w:eastAsia="zh-CN"/>
          </w:rPr>
          <w:t>4</w:t>
        </w:r>
      </w:ins>
      <w:r>
        <w:rPr>
          <w:rFonts w:ascii="宋体" w:hAnsi="宋体"/>
          <w:szCs w:val="21"/>
        </w:rPr>
        <w:t>发包人委托设计人承担本合同内容之外的工作服务，另行支付费用。</w:t>
      </w:r>
    </w:p>
    <w:p>
      <w:pPr>
        <w:spacing w:line="360" w:lineRule="auto"/>
        <w:rPr>
          <w:rFonts w:ascii="宋体" w:hAnsi="宋体"/>
          <w:szCs w:val="21"/>
        </w:rPr>
      </w:pPr>
      <w:r>
        <w:rPr>
          <w:rFonts w:ascii="宋体" w:hAnsi="宋体"/>
          <w:szCs w:val="21"/>
        </w:rPr>
        <w:t>　　8.</w:t>
      </w:r>
      <w:del w:id="163" w:author="netuser" w:date="2023-07-28T14:56:54Z">
        <w:r>
          <w:rPr>
            <w:rFonts w:ascii="宋体" w:hAnsi="宋体"/>
            <w:szCs w:val="21"/>
          </w:rPr>
          <w:delText>6</w:delText>
        </w:r>
      </w:del>
      <w:ins w:id="164" w:author="netuser" w:date="2023-07-28T14:56:55Z">
        <w:r>
          <w:rPr>
            <w:rFonts w:hint="eastAsia" w:ascii="宋体" w:hAnsi="宋体"/>
            <w:szCs w:val="21"/>
            <w:lang w:val="en-US" w:eastAsia="zh-CN"/>
          </w:rPr>
          <w:t>5</w:t>
        </w:r>
      </w:ins>
      <w:r>
        <w:rPr>
          <w:rFonts w:ascii="宋体" w:hAnsi="宋体"/>
          <w:szCs w:val="21"/>
        </w:rPr>
        <w:t>由于不可抗力因素致使合同无法履行时，双方应及时协商解决。</w:t>
      </w:r>
    </w:p>
    <w:p>
      <w:pPr>
        <w:spacing w:line="360" w:lineRule="auto"/>
        <w:ind w:firstLine="480"/>
        <w:rPr>
          <w:rFonts w:ascii="宋体" w:hAnsi="宋体"/>
          <w:szCs w:val="21"/>
        </w:rPr>
      </w:pPr>
      <w:r>
        <w:rPr>
          <w:rFonts w:ascii="宋体" w:hAnsi="宋体"/>
          <w:szCs w:val="21"/>
        </w:rPr>
        <w:t>8.</w:t>
      </w:r>
      <w:del w:id="165" w:author="netuser" w:date="2023-07-28T14:56:58Z">
        <w:r>
          <w:rPr>
            <w:rFonts w:ascii="宋体" w:hAnsi="宋体"/>
            <w:szCs w:val="21"/>
          </w:rPr>
          <w:delText>7</w:delText>
        </w:r>
      </w:del>
      <w:ins w:id="166" w:author="netuser" w:date="2023-07-28T14:56:59Z">
        <w:r>
          <w:rPr>
            <w:rFonts w:hint="eastAsia" w:ascii="宋体" w:hAnsi="宋体"/>
            <w:szCs w:val="21"/>
            <w:lang w:val="en-US" w:eastAsia="zh-CN"/>
          </w:rPr>
          <w:t>6</w:t>
        </w:r>
      </w:ins>
      <w:r>
        <w:rPr>
          <w:rFonts w:ascii="宋体" w:hAnsi="宋体"/>
          <w:szCs w:val="21"/>
        </w:rPr>
        <w:t>本合同发生争议，双方当事人应及时协商解决，</w:t>
      </w:r>
      <w:r>
        <w:rPr>
          <w:rFonts w:hint="eastAsia" w:ascii="宋体" w:hAnsi="宋体"/>
          <w:szCs w:val="21"/>
        </w:rPr>
        <w:t>协商不成的按下列第 二 种方式解决</w:t>
      </w:r>
      <w:r>
        <w:rPr>
          <w:rFonts w:ascii="宋体" w:hAnsi="宋体"/>
          <w:szCs w:val="21"/>
        </w:rPr>
        <w:t>：</w:t>
      </w:r>
    </w:p>
    <w:p>
      <w:pPr>
        <w:spacing w:line="360" w:lineRule="auto"/>
        <w:ind w:firstLine="480"/>
        <w:rPr>
          <w:rFonts w:ascii="宋体" w:hAnsi="宋体"/>
          <w:szCs w:val="21"/>
        </w:rPr>
      </w:pPr>
      <w:r>
        <w:rPr>
          <w:rFonts w:ascii="宋体" w:hAnsi="宋体"/>
          <w:szCs w:val="21"/>
        </w:rPr>
        <w:t>（一）提交广州仲裁委员会仲裁；</w:t>
      </w:r>
    </w:p>
    <w:p>
      <w:pPr>
        <w:spacing w:line="360" w:lineRule="auto"/>
        <w:ind w:firstLine="480"/>
        <w:rPr>
          <w:rFonts w:ascii="宋体" w:hAnsi="宋体"/>
          <w:szCs w:val="21"/>
        </w:rPr>
      </w:pPr>
      <w:r>
        <w:rPr>
          <w:rFonts w:ascii="宋体" w:hAnsi="宋体"/>
          <w:szCs w:val="21"/>
        </w:rPr>
        <w:t>（二）依法向</w:t>
      </w:r>
      <w:r>
        <w:rPr>
          <w:rFonts w:hint="eastAsia" w:ascii="宋体" w:hAnsi="宋体"/>
          <w:szCs w:val="21"/>
        </w:rPr>
        <w:t>发包人所在地</w:t>
      </w:r>
      <w:r>
        <w:rPr>
          <w:rFonts w:ascii="宋体" w:hAnsi="宋体"/>
          <w:szCs w:val="21"/>
        </w:rPr>
        <w:t>人民法院起诉。</w:t>
      </w:r>
    </w:p>
    <w:p>
      <w:pPr>
        <w:spacing w:line="360" w:lineRule="auto"/>
        <w:rPr>
          <w:rFonts w:ascii="宋体" w:hAnsi="宋体"/>
          <w:szCs w:val="21"/>
        </w:rPr>
      </w:pPr>
      <w:r>
        <w:rPr>
          <w:rFonts w:ascii="宋体" w:hAnsi="宋体"/>
          <w:szCs w:val="21"/>
        </w:rPr>
        <w:t>　　8.</w:t>
      </w:r>
      <w:ins w:id="167" w:author="netuser" w:date="2023-07-28T14:57:06Z">
        <w:r>
          <w:rPr>
            <w:rFonts w:hint="eastAsia" w:ascii="宋体" w:hAnsi="宋体"/>
            <w:szCs w:val="21"/>
            <w:lang w:val="en-US" w:eastAsia="zh-CN"/>
          </w:rPr>
          <w:t>7</w:t>
        </w:r>
      </w:ins>
      <w:del w:id="168" w:author="netuser" w:date="2023-07-28T14:57:04Z">
        <w:r>
          <w:rPr>
            <w:rFonts w:ascii="宋体" w:hAnsi="宋体"/>
            <w:szCs w:val="21"/>
          </w:rPr>
          <w:delText>8</w:delText>
        </w:r>
      </w:del>
      <w:r>
        <w:rPr>
          <w:rFonts w:ascii="宋体" w:hAnsi="宋体"/>
          <w:szCs w:val="21"/>
        </w:rPr>
        <w:t>本合同一式__</w:t>
      </w:r>
      <w:r>
        <w:rPr>
          <w:rFonts w:hint="eastAsia" w:ascii="宋体" w:hAnsi="宋体"/>
          <w:szCs w:val="21"/>
          <w:u w:val="single"/>
          <w:lang w:val="en-US" w:eastAsia="zh-CN"/>
        </w:rPr>
        <w:t>肆</w:t>
      </w:r>
      <w:r>
        <w:rPr>
          <w:rFonts w:ascii="宋体" w:hAnsi="宋体"/>
          <w:szCs w:val="21"/>
        </w:rPr>
        <w:t>_份，双方各执__</w:t>
      </w:r>
      <w:r>
        <w:rPr>
          <w:rFonts w:hint="eastAsia" w:ascii="宋体" w:hAnsi="宋体"/>
          <w:szCs w:val="21"/>
          <w:u w:val="single"/>
          <w:lang w:val="en-US" w:eastAsia="zh-CN"/>
        </w:rPr>
        <w:t>贰</w:t>
      </w:r>
      <w:r>
        <w:rPr>
          <w:rFonts w:ascii="宋体" w:hAnsi="宋体"/>
          <w:szCs w:val="21"/>
        </w:rPr>
        <w:t>_份</w:t>
      </w:r>
      <w:r>
        <w:rPr>
          <w:rFonts w:hint="eastAsia" w:ascii="宋体" w:hAnsi="宋体"/>
          <w:szCs w:val="21"/>
        </w:rPr>
        <w:t>，自签订后生效</w:t>
      </w:r>
      <w:r>
        <w:rPr>
          <w:rFonts w:ascii="宋体" w:hAnsi="宋体"/>
          <w:szCs w:val="21"/>
        </w:rPr>
        <w:t>。</w:t>
      </w:r>
    </w:p>
    <w:p>
      <w:pPr>
        <w:spacing w:line="360" w:lineRule="auto"/>
        <w:rPr>
          <w:rFonts w:ascii="宋体" w:hAnsi="宋体"/>
          <w:szCs w:val="21"/>
        </w:rPr>
      </w:pPr>
      <w:r>
        <w:rPr>
          <w:rFonts w:ascii="宋体" w:hAnsi="宋体"/>
          <w:szCs w:val="21"/>
        </w:rPr>
        <w:t>　　8.</w:t>
      </w:r>
      <w:del w:id="169" w:author="netuser" w:date="2023-07-28T14:58:00Z">
        <w:r>
          <w:rPr>
            <w:rFonts w:hint="default" w:ascii="宋体" w:hAnsi="宋体"/>
            <w:szCs w:val="21"/>
            <w:lang w:val="en-US"/>
          </w:rPr>
          <w:delText>10</w:delText>
        </w:r>
      </w:del>
      <w:ins w:id="170" w:author="netuser" w:date="2023-07-28T14:58:00Z">
        <w:r>
          <w:rPr>
            <w:rFonts w:hint="eastAsia" w:ascii="宋体" w:hAnsi="宋体"/>
            <w:szCs w:val="21"/>
            <w:lang w:val="en-US" w:eastAsia="zh-CN"/>
          </w:rPr>
          <w:t>8</w:t>
        </w:r>
      </w:ins>
      <w:r>
        <w:rPr>
          <w:rFonts w:ascii="宋体" w:hAnsi="宋体"/>
          <w:szCs w:val="21"/>
        </w:rPr>
        <w:t>本合同生效后，按规定到项目所在省级建设行政主管部门规定的审查部门备案。双方认为必要时，到项目所在地工商行政管理部门申请鉴证。双方履行完合同规定的义务后，本合同即行终止。</w:t>
      </w:r>
    </w:p>
    <w:p>
      <w:pPr>
        <w:spacing w:line="360" w:lineRule="auto"/>
        <w:rPr>
          <w:rFonts w:ascii="宋体" w:hAnsi="宋体" w:cs="宋体"/>
          <w:szCs w:val="21"/>
        </w:rPr>
      </w:pPr>
      <w:r>
        <w:rPr>
          <w:rFonts w:ascii="宋体" w:hAnsi="宋体"/>
          <w:szCs w:val="21"/>
        </w:rPr>
        <w:t>　　8.</w:t>
      </w:r>
      <w:del w:id="171" w:author="netuser" w:date="2023-07-28T14:58:05Z">
        <w:r>
          <w:rPr>
            <w:rFonts w:hint="default" w:ascii="宋体" w:hAnsi="宋体"/>
            <w:szCs w:val="21"/>
            <w:lang w:val="en-US"/>
          </w:rPr>
          <w:delText>11</w:delText>
        </w:r>
      </w:del>
      <w:ins w:id="172" w:author="netuser" w:date="2023-07-28T14:58:05Z">
        <w:r>
          <w:rPr>
            <w:rFonts w:hint="eastAsia" w:ascii="宋体" w:hAnsi="宋体"/>
            <w:szCs w:val="21"/>
            <w:lang w:val="en-US" w:eastAsia="zh-CN"/>
          </w:rPr>
          <w:t>9</w:t>
        </w:r>
      </w:ins>
      <w:r>
        <w:rPr>
          <w:rFonts w:ascii="宋体" w:hAnsi="宋体"/>
          <w:szCs w:val="21"/>
        </w:rPr>
        <w:t>本合同未尽事宜，双方可签订补充协议，有关协议及双方认可的来往电报、传真、会议纪要等，均为本合同组成部分，与本合同具有同等法律效力</w:t>
      </w:r>
      <w:r>
        <w:rPr>
          <w:rFonts w:hint="eastAsia" w:ascii="宋体" w:hAnsi="宋体" w:cs="宋体"/>
          <w:szCs w:val="21"/>
        </w:rPr>
        <w:t>。</w:t>
      </w:r>
    </w:p>
    <w:p>
      <w:pPr>
        <w:spacing w:line="360" w:lineRule="auto"/>
        <w:ind w:firstLine="480"/>
        <w:rPr>
          <w:rFonts w:ascii="宋体" w:hAnsi="宋体" w:cs="宋体"/>
          <w:szCs w:val="21"/>
        </w:rPr>
      </w:pPr>
      <w:r>
        <w:rPr>
          <w:rFonts w:hint="eastAsia" w:ascii="宋体" w:hAnsi="宋体" w:cs="宋体"/>
          <w:szCs w:val="21"/>
        </w:rPr>
        <w:t>8.</w:t>
      </w:r>
      <w:ins w:id="173" w:author="netuser" w:date="2023-07-28T14:58:10Z">
        <w:r>
          <w:rPr>
            <w:rFonts w:hint="eastAsia" w:ascii="宋体" w:hAnsi="宋体" w:cs="宋体"/>
            <w:szCs w:val="21"/>
            <w:lang w:val="en-US" w:eastAsia="zh-CN"/>
          </w:rPr>
          <w:t>10</w:t>
        </w:r>
      </w:ins>
      <w:del w:id="174" w:author="netuser" w:date="2023-07-28T14:58:09Z">
        <w:r>
          <w:rPr>
            <w:rFonts w:hint="eastAsia" w:ascii="宋体" w:hAnsi="宋体" w:cs="宋体"/>
            <w:szCs w:val="21"/>
          </w:rPr>
          <w:delText>12</w:delText>
        </w:r>
      </w:del>
      <w:r>
        <w:rPr>
          <w:rFonts w:hint="eastAsia" w:ascii="宋体" w:hAnsi="宋体" w:cs="宋体"/>
          <w:szCs w:val="21"/>
        </w:rPr>
        <w:t>其它约定事项：设计人应配合工程建设的施工，进行设计交底，及时解决施工中有关设计的问题，如发包人认为有必要设计人到现场的，应积极配合。</w:t>
      </w:r>
    </w:p>
    <w:p>
      <w:pPr>
        <w:spacing w:line="560" w:lineRule="exact"/>
        <w:ind w:firstLine="630" w:firstLineChars="300"/>
        <w:jc w:val="left"/>
        <w:rPr>
          <w:rFonts w:ascii="宋体" w:hAnsi="宋体" w:cs="宋体"/>
          <w:szCs w:val="21"/>
        </w:rPr>
      </w:pPr>
    </w:p>
    <w:p>
      <w:pPr>
        <w:spacing w:line="560" w:lineRule="exact"/>
        <w:ind w:firstLine="630" w:firstLineChars="300"/>
        <w:jc w:val="left"/>
        <w:rPr>
          <w:rFonts w:ascii="宋体" w:hAnsi="宋体" w:cs="宋体"/>
          <w:szCs w:val="21"/>
        </w:rPr>
      </w:pPr>
    </w:p>
    <w:tbl>
      <w:tblPr>
        <w:tblStyle w:val="8"/>
        <w:tblW w:w="9400" w:type="dxa"/>
        <w:jc w:val="center"/>
        <w:tblLayout w:type="fixed"/>
        <w:tblCellMar>
          <w:top w:w="0" w:type="dxa"/>
          <w:left w:w="108" w:type="dxa"/>
          <w:bottom w:w="0" w:type="dxa"/>
          <w:right w:w="108" w:type="dxa"/>
        </w:tblCellMar>
      </w:tblPr>
      <w:tblGrid>
        <w:gridCol w:w="4542"/>
        <w:gridCol w:w="4858"/>
      </w:tblGrid>
      <w:tr>
        <w:tblPrEx>
          <w:tblCellMar>
            <w:top w:w="0" w:type="dxa"/>
            <w:left w:w="108" w:type="dxa"/>
            <w:bottom w:w="0" w:type="dxa"/>
            <w:right w:w="108" w:type="dxa"/>
          </w:tblCellMar>
        </w:tblPrEx>
        <w:trPr>
          <w:trHeight w:val="615" w:hRule="atLeast"/>
          <w:jc w:val="center"/>
        </w:trPr>
        <w:tc>
          <w:tcPr>
            <w:tcW w:w="4542" w:type="dxa"/>
          </w:tcPr>
          <w:p>
            <w:pPr>
              <w:spacing w:line="520" w:lineRule="exact"/>
              <w:ind w:left="90"/>
              <w:rPr>
                <w:rFonts w:hAnsi="宋体"/>
                <w:sz w:val="24"/>
              </w:rPr>
            </w:pPr>
            <w:r>
              <w:rPr>
                <w:rFonts w:hint="eastAsia" w:hAnsi="宋体"/>
                <w:sz w:val="24"/>
              </w:rPr>
              <w:t>发包人（盖章）：</w:t>
            </w:r>
          </w:p>
          <w:p>
            <w:pPr>
              <w:spacing w:line="520" w:lineRule="exact"/>
              <w:ind w:left="90"/>
              <w:rPr>
                <w:sz w:val="24"/>
              </w:rPr>
            </w:pPr>
            <w:r>
              <w:rPr>
                <w:rFonts w:hint="eastAsia"/>
                <w:sz w:val="24"/>
              </w:rPr>
              <w:t>广东省人民医院</w:t>
            </w:r>
          </w:p>
        </w:tc>
        <w:tc>
          <w:tcPr>
            <w:tcW w:w="4858" w:type="dxa"/>
          </w:tcPr>
          <w:p>
            <w:pPr>
              <w:spacing w:line="520" w:lineRule="exact"/>
              <w:ind w:left="90"/>
              <w:rPr>
                <w:sz w:val="24"/>
              </w:rPr>
            </w:pPr>
            <w:r>
              <w:rPr>
                <w:rFonts w:hint="eastAsia" w:hAnsi="宋体"/>
                <w:sz w:val="24"/>
              </w:rPr>
              <w:t>设计人：（盖章）</w:t>
            </w:r>
          </w:p>
          <w:p>
            <w:pPr>
              <w:spacing w:line="520" w:lineRule="exact"/>
              <w:ind w:left="90"/>
              <w:rPr>
                <w:rFonts w:hint="eastAsia" w:eastAsia="宋体"/>
                <w:sz w:val="24"/>
                <w:lang w:eastAsia="zh-CN"/>
              </w:rPr>
            </w:pPr>
            <w:r>
              <w:rPr>
                <w:rFonts w:hint="eastAsia"/>
                <w:sz w:val="24"/>
                <w:lang w:eastAsia="zh-CN"/>
              </w:rPr>
              <w:t xml:space="preserve">          </w:t>
            </w:r>
          </w:p>
        </w:tc>
      </w:tr>
      <w:tr>
        <w:tblPrEx>
          <w:tblCellMar>
            <w:top w:w="0" w:type="dxa"/>
            <w:left w:w="108" w:type="dxa"/>
            <w:bottom w:w="0" w:type="dxa"/>
            <w:right w:w="108" w:type="dxa"/>
          </w:tblCellMar>
        </w:tblPrEx>
        <w:trPr>
          <w:trHeight w:val="600" w:hRule="atLeast"/>
          <w:jc w:val="center"/>
        </w:trPr>
        <w:tc>
          <w:tcPr>
            <w:tcW w:w="4542" w:type="dxa"/>
          </w:tcPr>
          <w:p>
            <w:pPr>
              <w:spacing w:line="520" w:lineRule="exact"/>
              <w:ind w:left="90"/>
              <w:rPr>
                <w:sz w:val="24"/>
              </w:rPr>
            </w:pPr>
            <w:r>
              <w:rPr>
                <w:rFonts w:hint="eastAsia" w:hAnsi="宋体"/>
                <w:sz w:val="24"/>
              </w:rPr>
              <w:t>法定代表人：（签字）</w:t>
            </w:r>
          </w:p>
        </w:tc>
        <w:tc>
          <w:tcPr>
            <w:tcW w:w="4858" w:type="dxa"/>
          </w:tcPr>
          <w:p>
            <w:pPr>
              <w:spacing w:line="520" w:lineRule="exact"/>
              <w:ind w:left="90"/>
              <w:rPr>
                <w:sz w:val="24"/>
              </w:rPr>
            </w:pPr>
            <w:r>
              <w:rPr>
                <w:rFonts w:hint="eastAsia" w:hAnsi="宋体"/>
                <w:sz w:val="24"/>
              </w:rPr>
              <w:t>法定代表人：（签字）</w:t>
            </w:r>
          </w:p>
        </w:tc>
      </w:tr>
      <w:tr>
        <w:tblPrEx>
          <w:tblCellMar>
            <w:top w:w="0" w:type="dxa"/>
            <w:left w:w="108" w:type="dxa"/>
            <w:bottom w:w="0" w:type="dxa"/>
            <w:right w:w="108" w:type="dxa"/>
          </w:tblCellMar>
        </w:tblPrEx>
        <w:trPr>
          <w:trHeight w:val="630" w:hRule="atLeast"/>
          <w:jc w:val="center"/>
        </w:trPr>
        <w:tc>
          <w:tcPr>
            <w:tcW w:w="4542" w:type="dxa"/>
          </w:tcPr>
          <w:p>
            <w:pPr>
              <w:spacing w:line="520" w:lineRule="exact"/>
              <w:ind w:left="90"/>
              <w:rPr>
                <w:sz w:val="24"/>
              </w:rPr>
            </w:pPr>
            <w:r>
              <w:rPr>
                <w:rFonts w:hint="eastAsia" w:hAnsi="宋体"/>
                <w:sz w:val="24"/>
              </w:rPr>
              <w:t>委托代理人：（签字）</w:t>
            </w:r>
          </w:p>
        </w:tc>
        <w:tc>
          <w:tcPr>
            <w:tcW w:w="4858" w:type="dxa"/>
          </w:tcPr>
          <w:p>
            <w:pPr>
              <w:spacing w:line="520" w:lineRule="exact"/>
              <w:ind w:left="90"/>
              <w:rPr>
                <w:sz w:val="24"/>
              </w:rPr>
            </w:pPr>
            <w:r>
              <w:rPr>
                <w:rFonts w:hint="eastAsia" w:hAnsi="宋体"/>
                <w:sz w:val="24"/>
              </w:rPr>
              <w:t>委托代理人：（签字）</w:t>
            </w:r>
          </w:p>
        </w:tc>
      </w:tr>
      <w:tr>
        <w:tblPrEx>
          <w:tblCellMar>
            <w:top w:w="0" w:type="dxa"/>
            <w:left w:w="108" w:type="dxa"/>
            <w:bottom w:w="0" w:type="dxa"/>
            <w:right w:w="108" w:type="dxa"/>
          </w:tblCellMar>
        </w:tblPrEx>
        <w:trPr>
          <w:trHeight w:val="555" w:hRule="atLeast"/>
          <w:jc w:val="center"/>
        </w:trPr>
        <w:tc>
          <w:tcPr>
            <w:tcW w:w="4542" w:type="dxa"/>
          </w:tcPr>
          <w:p>
            <w:pPr>
              <w:spacing w:line="520" w:lineRule="exact"/>
              <w:ind w:left="90"/>
              <w:rPr>
                <w:sz w:val="24"/>
              </w:rPr>
            </w:pPr>
            <w:r>
              <w:rPr>
                <w:rFonts w:hint="eastAsia" w:hAnsi="宋体"/>
                <w:sz w:val="24"/>
              </w:rPr>
              <w:t>地址：广州市越秀区中山二路106号</w:t>
            </w:r>
          </w:p>
        </w:tc>
        <w:tc>
          <w:tcPr>
            <w:tcW w:w="4858" w:type="dxa"/>
          </w:tcPr>
          <w:p>
            <w:pPr>
              <w:spacing w:line="520" w:lineRule="exact"/>
              <w:ind w:left="855" w:hanging="765"/>
              <w:rPr>
                <w:sz w:val="24"/>
              </w:rPr>
            </w:pPr>
            <w:r>
              <w:rPr>
                <w:rFonts w:hint="eastAsia" w:hAnsi="宋体"/>
                <w:sz w:val="24"/>
              </w:rPr>
              <w:t>地址：</w:t>
            </w:r>
          </w:p>
        </w:tc>
      </w:tr>
      <w:tr>
        <w:tblPrEx>
          <w:tblCellMar>
            <w:top w:w="0" w:type="dxa"/>
            <w:left w:w="108" w:type="dxa"/>
            <w:bottom w:w="0" w:type="dxa"/>
            <w:right w:w="108" w:type="dxa"/>
          </w:tblCellMar>
        </w:tblPrEx>
        <w:trPr>
          <w:trHeight w:val="540" w:hRule="atLeast"/>
          <w:jc w:val="center"/>
        </w:trPr>
        <w:tc>
          <w:tcPr>
            <w:tcW w:w="4542" w:type="dxa"/>
          </w:tcPr>
          <w:p>
            <w:pPr>
              <w:spacing w:line="520" w:lineRule="exact"/>
              <w:ind w:left="90"/>
              <w:rPr>
                <w:sz w:val="24"/>
              </w:rPr>
            </w:pPr>
            <w:r>
              <w:rPr>
                <w:rFonts w:hint="eastAsia" w:hAnsi="宋体"/>
                <w:sz w:val="24"/>
              </w:rPr>
              <w:t>电话：</w:t>
            </w:r>
          </w:p>
        </w:tc>
        <w:tc>
          <w:tcPr>
            <w:tcW w:w="4858" w:type="dxa"/>
          </w:tcPr>
          <w:p>
            <w:pPr>
              <w:spacing w:line="520" w:lineRule="exact"/>
              <w:ind w:left="90"/>
              <w:rPr>
                <w:sz w:val="24"/>
              </w:rPr>
            </w:pPr>
            <w:r>
              <w:rPr>
                <w:rFonts w:hint="eastAsia" w:hAnsi="宋体"/>
                <w:sz w:val="24"/>
              </w:rPr>
              <w:t>电话：</w:t>
            </w:r>
          </w:p>
        </w:tc>
      </w:tr>
      <w:tr>
        <w:tblPrEx>
          <w:tblCellMar>
            <w:top w:w="0" w:type="dxa"/>
            <w:left w:w="108" w:type="dxa"/>
            <w:bottom w:w="0" w:type="dxa"/>
            <w:right w:w="108" w:type="dxa"/>
          </w:tblCellMar>
        </w:tblPrEx>
        <w:trPr>
          <w:trHeight w:val="540" w:hRule="atLeast"/>
          <w:jc w:val="center"/>
        </w:trPr>
        <w:tc>
          <w:tcPr>
            <w:tcW w:w="4542" w:type="dxa"/>
          </w:tcPr>
          <w:p>
            <w:pPr>
              <w:spacing w:line="520" w:lineRule="exact"/>
              <w:ind w:left="90"/>
              <w:rPr>
                <w:sz w:val="24"/>
              </w:rPr>
            </w:pPr>
            <w:r>
              <w:rPr>
                <w:rFonts w:hint="eastAsia" w:hAnsi="宋体"/>
                <w:sz w:val="24"/>
              </w:rPr>
              <w:t>传真：</w:t>
            </w:r>
          </w:p>
        </w:tc>
        <w:tc>
          <w:tcPr>
            <w:tcW w:w="4858" w:type="dxa"/>
          </w:tcPr>
          <w:p>
            <w:pPr>
              <w:spacing w:line="520" w:lineRule="exact"/>
              <w:ind w:left="90"/>
              <w:rPr>
                <w:sz w:val="24"/>
              </w:rPr>
            </w:pPr>
            <w:r>
              <w:rPr>
                <w:rFonts w:hint="eastAsia" w:hAnsi="宋体"/>
                <w:sz w:val="24"/>
              </w:rPr>
              <w:t>传真：</w:t>
            </w:r>
          </w:p>
        </w:tc>
      </w:tr>
      <w:tr>
        <w:tblPrEx>
          <w:tblCellMar>
            <w:top w:w="0" w:type="dxa"/>
            <w:left w:w="108" w:type="dxa"/>
            <w:bottom w:w="0" w:type="dxa"/>
            <w:right w:w="108" w:type="dxa"/>
          </w:tblCellMar>
        </w:tblPrEx>
        <w:trPr>
          <w:trHeight w:val="540" w:hRule="atLeast"/>
          <w:jc w:val="center"/>
        </w:trPr>
        <w:tc>
          <w:tcPr>
            <w:tcW w:w="4542" w:type="dxa"/>
          </w:tcPr>
          <w:p>
            <w:pPr>
              <w:spacing w:line="520" w:lineRule="exact"/>
              <w:ind w:left="90"/>
              <w:rPr>
                <w:rFonts w:hAnsi="宋体"/>
                <w:sz w:val="24"/>
              </w:rPr>
            </w:pPr>
          </w:p>
        </w:tc>
        <w:tc>
          <w:tcPr>
            <w:tcW w:w="4858" w:type="dxa"/>
          </w:tcPr>
          <w:p>
            <w:pPr>
              <w:spacing w:line="360" w:lineRule="auto"/>
              <w:rPr>
                <w:rFonts w:hAnsi="宋体"/>
                <w:sz w:val="24"/>
              </w:rPr>
            </w:pPr>
            <w:r>
              <w:rPr>
                <w:rFonts w:hint="eastAsia" w:ascii="宋体" w:hAnsi="宋体" w:cs="宋体"/>
                <w:sz w:val="24"/>
              </w:rPr>
              <w:t>开户行：</w:t>
            </w:r>
          </w:p>
        </w:tc>
      </w:tr>
      <w:tr>
        <w:tblPrEx>
          <w:tblCellMar>
            <w:top w:w="0" w:type="dxa"/>
            <w:left w:w="108" w:type="dxa"/>
            <w:bottom w:w="0" w:type="dxa"/>
            <w:right w:w="108" w:type="dxa"/>
          </w:tblCellMar>
        </w:tblPrEx>
        <w:trPr>
          <w:trHeight w:val="540" w:hRule="atLeast"/>
          <w:jc w:val="center"/>
        </w:trPr>
        <w:tc>
          <w:tcPr>
            <w:tcW w:w="4542" w:type="dxa"/>
          </w:tcPr>
          <w:p>
            <w:pPr>
              <w:spacing w:line="520" w:lineRule="exact"/>
              <w:ind w:left="90"/>
              <w:rPr>
                <w:rFonts w:hAnsi="宋体"/>
                <w:sz w:val="24"/>
              </w:rPr>
            </w:pPr>
          </w:p>
        </w:tc>
        <w:tc>
          <w:tcPr>
            <w:tcW w:w="4858" w:type="dxa"/>
          </w:tcPr>
          <w:p>
            <w:pPr>
              <w:spacing w:line="360" w:lineRule="auto"/>
              <w:rPr>
                <w:rFonts w:hAnsi="宋体"/>
                <w:sz w:val="24"/>
              </w:rPr>
            </w:pPr>
            <w:r>
              <w:rPr>
                <w:rFonts w:hint="eastAsia" w:ascii="宋体" w:hAnsi="宋体" w:cs="宋体"/>
                <w:sz w:val="24"/>
              </w:rPr>
              <w:t>账号：</w:t>
            </w:r>
          </w:p>
        </w:tc>
      </w:tr>
    </w:tbl>
    <w:p/>
    <w:sectPr>
      <w:headerReference r:id="rId5" w:type="first"/>
      <w:footerReference r:id="rId6" w:type="default"/>
      <w:footerReference r:id="rId7" w:type="even"/>
      <w:pgSz w:w="11906" w:h="16838"/>
      <w:pgMar w:top="1440" w:right="1797" w:bottom="1440" w:left="1797"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etuser" w:date="2023-08-02T10:30:46Z" w:initials="">
    <w:p w14:paraId="4B5D6CF4">
      <w:pPr>
        <w:pStyle w:val="3"/>
        <w:rPr>
          <w:rFonts w:hint="eastAsia" w:eastAsia="宋体"/>
          <w:highlight w:val="yellow"/>
          <w:lang w:eastAsia="zh-CN"/>
        </w:rPr>
      </w:pPr>
      <w:r>
        <w:rPr>
          <w:rFonts w:hint="eastAsia"/>
          <w:highlight w:val="yellow"/>
          <w:lang w:eastAsia="zh-CN"/>
        </w:rPr>
        <w:t>根据经办部门的疑问回复修改</w:t>
      </w:r>
    </w:p>
  </w:comment>
  <w:comment w:id="1" w:author="netuser" w:date="2023-08-02T10:32:52Z" w:initials="">
    <w:p w14:paraId="0DD560DF">
      <w:pPr>
        <w:pStyle w:val="3"/>
        <w:rPr>
          <w:rFonts w:hint="eastAsia" w:eastAsia="宋体"/>
          <w:highlight w:val="yellow"/>
          <w:lang w:eastAsia="zh-CN"/>
        </w:rPr>
      </w:pPr>
      <w:r>
        <w:rPr>
          <w:rFonts w:hint="eastAsia"/>
          <w:highlight w:val="yellow"/>
          <w:lang w:eastAsia="zh-CN"/>
        </w:rPr>
        <w:t>请经办部门填写</w:t>
      </w:r>
    </w:p>
  </w:comment>
  <w:comment w:id="2" w:author="netuser" w:date="2023-07-28T14:18:34Z" w:initials="">
    <w:p w14:paraId="3E567F71">
      <w:pPr>
        <w:pStyle w:val="3"/>
        <w:rPr>
          <w:rFonts w:hint="eastAsia" w:eastAsia="宋体"/>
          <w:highlight w:val="yellow"/>
          <w:lang w:eastAsia="zh-CN"/>
        </w:rPr>
      </w:pPr>
      <w:r>
        <w:rPr>
          <w:rFonts w:hint="eastAsia"/>
          <w:highlight w:val="yellow"/>
          <w:lang w:eastAsia="zh-CN"/>
        </w:rPr>
        <w:t>询价公告中的描述为“设计概算批复后</w:t>
      </w:r>
      <w:r>
        <w:rPr>
          <w:rFonts w:hint="eastAsia"/>
          <w:highlight w:val="yellow"/>
          <w:lang w:val="en-US" w:eastAsia="zh-CN"/>
        </w:rPr>
        <w:t>15个工作日</w:t>
      </w:r>
      <w:r>
        <w:rPr>
          <w:rFonts w:hint="eastAsia"/>
          <w:highlight w:val="yellow"/>
          <w:lang w:eastAsia="zh-CN"/>
        </w:rPr>
        <w:t>”，请基建科复核以哪个描述为准，请统一</w:t>
      </w:r>
    </w:p>
  </w:comment>
  <w:comment w:id="3" w:author="netuser" w:date="2023-07-28T14:54:23Z" w:initials="">
    <w:p w14:paraId="5BF20EF0">
      <w:pPr>
        <w:pStyle w:val="3"/>
        <w:rPr>
          <w:rFonts w:hint="default" w:eastAsia="宋体"/>
          <w:lang w:val="en-US" w:eastAsia="zh-CN"/>
        </w:rPr>
      </w:pPr>
      <w:r>
        <w:rPr>
          <w:rFonts w:hint="eastAsia"/>
          <w:lang w:eastAsia="zh-CN"/>
        </w:rPr>
        <w:t>与</w:t>
      </w:r>
      <w:r>
        <w:rPr>
          <w:rFonts w:hint="eastAsia"/>
          <w:lang w:val="en-US" w:eastAsia="zh-CN"/>
        </w:rPr>
        <w:t>6.2.11重复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5D6CF4" w15:done="0"/>
  <w15:commentEx w15:paraId="0DD560DF" w15:done="0"/>
  <w15:commentEx w15:paraId="3E567F71" w15:done="0"/>
  <w15:commentEx w15:paraId="5BF20E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UqFA9YAAAAKAQAADwAAAAAAAAABACAAAAAi&#10;AAAAZHJzL2Rvd25yZXYueG1sUEsBAhQAFAAAAAgAh07iQKzaDHQMAgAAIwQAAA4AAAAAAAAAAQAg&#10;AAAAJQEAAGRycy9lMm9Eb2MueG1sUEsFBgAAAAAGAAYAWQEAAKMFA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350"/>
        <w:tab w:val="clear" w:pos="4153"/>
        <w:tab w:val="clear" w:pos="8306"/>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user">
    <w15:presenceInfo w15:providerId="None" w15:userId="netuser"/>
  </w15:person>
  <w15:person w15:author="Jay">
    <w15:presenceInfo w15:providerId="WPS Office" w15:userId="3796340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MjhkOTQzOTU4N2IyMTFiMzlmMGViZmY1MmMxNjMifQ=="/>
  </w:docVars>
  <w:rsids>
    <w:rsidRoot w:val="00432FE9"/>
    <w:rsid w:val="000377A5"/>
    <w:rsid w:val="00047C4D"/>
    <w:rsid w:val="000B4ED3"/>
    <w:rsid w:val="000B6EAD"/>
    <w:rsid w:val="001462F0"/>
    <w:rsid w:val="0018245C"/>
    <w:rsid w:val="001F336B"/>
    <w:rsid w:val="00220DC6"/>
    <w:rsid w:val="00233547"/>
    <w:rsid w:val="00233A23"/>
    <w:rsid w:val="002739D1"/>
    <w:rsid w:val="002971BD"/>
    <w:rsid w:val="00311D4C"/>
    <w:rsid w:val="00312265"/>
    <w:rsid w:val="00320FBE"/>
    <w:rsid w:val="00322BB7"/>
    <w:rsid w:val="00384B22"/>
    <w:rsid w:val="00396844"/>
    <w:rsid w:val="003C6504"/>
    <w:rsid w:val="00430ED0"/>
    <w:rsid w:val="00430F6F"/>
    <w:rsid w:val="00432FE9"/>
    <w:rsid w:val="00477E7A"/>
    <w:rsid w:val="00496B7C"/>
    <w:rsid w:val="004C0102"/>
    <w:rsid w:val="004D358D"/>
    <w:rsid w:val="00536638"/>
    <w:rsid w:val="00545965"/>
    <w:rsid w:val="0055724D"/>
    <w:rsid w:val="005762AE"/>
    <w:rsid w:val="00595BE9"/>
    <w:rsid w:val="005A5874"/>
    <w:rsid w:val="005D206B"/>
    <w:rsid w:val="00610A33"/>
    <w:rsid w:val="006725CE"/>
    <w:rsid w:val="00675A84"/>
    <w:rsid w:val="006D0ED4"/>
    <w:rsid w:val="00751644"/>
    <w:rsid w:val="00781D80"/>
    <w:rsid w:val="007B60FE"/>
    <w:rsid w:val="007D7A58"/>
    <w:rsid w:val="00803C5B"/>
    <w:rsid w:val="00832A5E"/>
    <w:rsid w:val="00851116"/>
    <w:rsid w:val="008722E8"/>
    <w:rsid w:val="008D6D4D"/>
    <w:rsid w:val="0090251D"/>
    <w:rsid w:val="00970F94"/>
    <w:rsid w:val="009A63D5"/>
    <w:rsid w:val="009D744B"/>
    <w:rsid w:val="009F13FE"/>
    <w:rsid w:val="00A47985"/>
    <w:rsid w:val="00A622CC"/>
    <w:rsid w:val="00AB0224"/>
    <w:rsid w:val="00AD50CB"/>
    <w:rsid w:val="00AE6D39"/>
    <w:rsid w:val="00B221B5"/>
    <w:rsid w:val="00BA08B1"/>
    <w:rsid w:val="00BF2048"/>
    <w:rsid w:val="00C238AA"/>
    <w:rsid w:val="00C5062F"/>
    <w:rsid w:val="00C50DAC"/>
    <w:rsid w:val="00C56FBD"/>
    <w:rsid w:val="00C97F77"/>
    <w:rsid w:val="00CA0203"/>
    <w:rsid w:val="00D97176"/>
    <w:rsid w:val="00DA6156"/>
    <w:rsid w:val="00DE0895"/>
    <w:rsid w:val="00E26010"/>
    <w:rsid w:val="00E311BF"/>
    <w:rsid w:val="00E3342D"/>
    <w:rsid w:val="00E4716E"/>
    <w:rsid w:val="00E9025A"/>
    <w:rsid w:val="00EB4384"/>
    <w:rsid w:val="00F05808"/>
    <w:rsid w:val="00F509D9"/>
    <w:rsid w:val="00F5318E"/>
    <w:rsid w:val="00F63655"/>
    <w:rsid w:val="00F800E0"/>
    <w:rsid w:val="00FA2E1C"/>
    <w:rsid w:val="037B1125"/>
    <w:rsid w:val="03E70F19"/>
    <w:rsid w:val="0428655D"/>
    <w:rsid w:val="0AA201F6"/>
    <w:rsid w:val="0B10497A"/>
    <w:rsid w:val="0B9505CE"/>
    <w:rsid w:val="103D2B2E"/>
    <w:rsid w:val="103F386D"/>
    <w:rsid w:val="11A96921"/>
    <w:rsid w:val="130008FF"/>
    <w:rsid w:val="15940198"/>
    <w:rsid w:val="163B51EF"/>
    <w:rsid w:val="17617F6E"/>
    <w:rsid w:val="17DB318D"/>
    <w:rsid w:val="17F70C36"/>
    <w:rsid w:val="19535F0E"/>
    <w:rsid w:val="1D2B269A"/>
    <w:rsid w:val="1D510192"/>
    <w:rsid w:val="1E9471DE"/>
    <w:rsid w:val="233D0F67"/>
    <w:rsid w:val="24924D67"/>
    <w:rsid w:val="2931714C"/>
    <w:rsid w:val="2A20616A"/>
    <w:rsid w:val="2EE308B0"/>
    <w:rsid w:val="36FA0112"/>
    <w:rsid w:val="375C441B"/>
    <w:rsid w:val="38100E28"/>
    <w:rsid w:val="3A684D8D"/>
    <w:rsid w:val="3B8348B4"/>
    <w:rsid w:val="3D0825BD"/>
    <w:rsid w:val="41E72A7E"/>
    <w:rsid w:val="440961D7"/>
    <w:rsid w:val="445D271F"/>
    <w:rsid w:val="457F1018"/>
    <w:rsid w:val="4867219F"/>
    <w:rsid w:val="4887531C"/>
    <w:rsid w:val="497E712D"/>
    <w:rsid w:val="4A280EB2"/>
    <w:rsid w:val="4A4E4BB9"/>
    <w:rsid w:val="4E7A5E77"/>
    <w:rsid w:val="53834072"/>
    <w:rsid w:val="541401FA"/>
    <w:rsid w:val="548E2F91"/>
    <w:rsid w:val="56D51B11"/>
    <w:rsid w:val="579C141A"/>
    <w:rsid w:val="57AA6B31"/>
    <w:rsid w:val="582B7C7C"/>
    <w:rsid w:val="58650A2A"/>
    <w:rsid w:val="5B547369"/>
    <w:rsid w:val="5EE36670"/>
    <w:rsid w:val="5F447FDD"/>
    <w:rsid w:val="602D7D16"/>
    <w:rsid w:val="613D2542"/>
    <w:rsid w:val="61DF22F6"/>
    <w:rsid w:val="65646475"/>
    <w:rsid w:val="66642041"/>
    <w:rsid w:val="66C537B1"/>
    <w:rsid w:val="679B4DE0"/>
    <w:rsid w:val="6F612337"/>
    <w:rsid w:val="6FD90F1E"/>
    <w:rsid w:val="716042CA"/>
    <w:rsid w:val="728E0764"/>
    <w:rsid w:val="765E5923"/>
    <w:rsid w:val="78CA4817"/>
    <w:rsid w:val="799C7373"/>
    <w:rsid w:val="7BE0103B"/>
    <w:rsid w:val="7E1121B8"/>
    <w:rsid w:val="7E994BEA"/>
    <w:rsid w:val="7FAD3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微软雅黑" w:cs="宋体"/>
      <w:sz w:val="24"/>
      <w:szCs w:val="24"/>
      <w:lang w:val="zh-CN" w:eastAsia="zh-CN" w:bidi="ar-SA"/>
    </w:rPr>
  </w:style>
  <w:style w:type="paragraph" w:styleId="3">
    <w:name w:val="annotation text"/>
    <w:basedOn w:val="1"/>
    <w:semiHidden/>
    <w:unhideWhenUsed/>
    <w:qFormat/>
    <w:uiPriority w:val="99"/>
    <w:pPr>
      <w:jc w:val="left"/>
    </w:pPr>
  </w:style>
  <w:style w:type="paragraph" w:styleId="4">
    <w:name w:val="Plain Text"/>
    <w:basedOn w:val="1"/>
    <w:link w:val="13"/>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Char"/>
    <w:basedOn w:val="9"/>
    <w:link w:val="7"/>
    <w:qFormat/>
    <w:uiPriority w:val="0"/>
    <w:rPr>
      <w:sz w:val="18"/>
      <w:szCs w:val="18"/>
    </w:rPr>
  </w:style>
  <w:style w:type="character" w:customStyle="1" w:styleId="12">
    <w:name w:val="页脚 Char"/>
    <w:basedOn w:val="9"/>
    <w:link w:val="6"/>
    <w:qFormat/>
    <w:uiPriority w:val="0"/>
    <w:rPr>
      <w:sz w:val="18"/>
      <w:szCs w:val="18"/>
    </w:rPr>
  </w:style>
  <w:style w:type="character" w:customStyle="1" w:styleId="13">
    <w:name w:val="纯文本 Char"/>
    <w:link w:val="4"/>
    <w:qFormat/>
    <w:uiPriority w:val="0"/>
    <w:rPr>
      <w:rFonts w:ascii="宋体" w:hAnsi="Courier New" w:eastAsia="宋体" w:cs="Courier New"/>
      <w:szCs w:val="21"/>
    </w:rPr>
  </w:style>
  <w:style w:type="character" w:customStyle="1" w:styleId="14">
    <w:name w:val="纯文本 Char1"/>
    <w:basedOn w:val="9"/>
    <w:semiHidden/>
    <w:qFormat/>
    <w:uiPriority w:val="99"/>
    <w:rPr>
      <w:rFonts w:ascii="宋体" w:hAnsi="Courier New" w:eastAsia="宋体" w:cs="Courier New"/>
      <w:szCs w:val="21"/>
    </w:rPr>
  </w:style>
  <w:style w:type="character" w:customStyle="1" w:styleId="15">
    <w:name w:val="批注框文本 Char"/>
    <w:basedOn w:val="9"/>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738</Words>
  <Characters>4213</Characters>
  <Lines>35</Lines>
  <Paragraphs>9</Paragraphs>
  <TotalTime>3</TotalTime>
  <ScaleCrop>false</ScaleCrop>
  <LinksUpToDate>false</LinksUpToDate>
  <CharactersWithSpaces>4942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2019-07-26T01:24:00Z</dcterms:created>
  <dc:creator>netuser</dc:creator>
  <cp:lastModifiedBy>Jay</cp:lastModifiedBy>
  <cp:lastPrinted>2019-07-03T03:43:00Z</cp:lastPrinted>
  <dcterms:modified xsi:type="dcterms:W3CDTF">2023-08-03T02:18:27Z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226DB01D9BC643EE8A4284679E51AC09_13</vt:lpwstr>
  </property>
</Properties>
</file>